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W w:w="0" w:type="auto"/>
        <w:tblLayout w:type="fixed"/>
        <w:tblLook w:val="04A0" w:firstRow="1" w:lastRow="0" w:firstColumn="1" w:lastColumn="0" w:noHBand="0" w:noVBand="1"/>
      </w:tblPr>
      <w:tblGrid>
        <w:gridCol w:w="9969"/>
      </w:tblGrid>
      <w:tr w:rsidR="005C7228" w:rsidRPr="005C7228" w:rsidTr="005C7228">
        <w:trPr>
          <w:cantSplit/>
          <w:trHeight w:val="1435"/>
        </w:trPr>
        <w:tc>
          <w:tcPr>
            <w:tcW w:w="9969" w:type="dxa"/>
          </w:tcPr>
          <w:p w:rsidR="005C7228" w:rsidRPr="005C7228" w:rsidRDefault="00FB5C52" w:rsidP="005C7228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b/>
                <w:color w:val="auto"/>
                <w:sz w:val="8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color w:val="auto"/>
                <w:sz w:val="2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7.45pt;margin-top:3.65pt;width:40.85pt;height:50.4pt;z-index:251659264;mso-wrap-distance-left:9.05pt;mso-wrap-distance-right:9.05pt;mso-position-horizontal-relative:margin" filled="t">
                  <v:fill color2="black"/>
                  <v:imagedata r:id="rId9" o:title=""/>
                  <w10:wrap anchorx="margin"/>
                </v:shape>
                <o:OLEObject Type="Embed" ProgID="CorelDRAW" ShapeID="_x0000_s1026" DrawAspect="Content" ObjectID="_1623052290" r:id="rId10"/>
              </w:pict>
            </w:r>
          </w:p>
          <w:p w:rsidR="005C7228" w:rsidRDefault="005C7228" w:rsidP="005C7228">
            <w:pPr>
              <w:keepNext/>
              <w:numPr>
                <w:ilvl w:val="5"/>
                <w:numId w:val="28"/>
              </w:numPr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5"/>
              <w:rPr>
                <w:rFonts w:eastAsia="Times New Roman"/>
                <w:b/>
                <w:color w:val="auto"/>
                <w:sz w:val="36"/>
                <w:szCs w:val="36"/>
                <w:lang w:eastAsia="ar-SA"/>
              </w:rPr>
            </w:pPr>
          </w:p>
          <w:p w:rsidR="005C7228" w:rsidRDefault="005C7228" w:rsidP="005C7228">
            <w:pPr>
              <w:keepNext/>
              <w:numPr>
                <w:ilvl w:val="5"/>
                <w:numId w:val="28"/>
              </w:numPr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5"/>
              <w:rPr>
                <w:rFonts w:eastAsia="Times New Roman"/>
                <w:b/>
                <w:color w:val="auto"/>
                <w:sz w:val="36"/>
                <w:szCs w:val="36"/>
                <w:lang w:eastAsia="ar-SA"/>
              </w:rPr>
            </w:pPr>
          </w:p>
          <w:p w:rsidR="005C7228" w:rsidRDefault="005C7228" w:rsidP="005C7228">
            <w:pPr>
              <w:keepNext/>
              <w:numPr>
                <w:ilvl w:val="5"/>
                <w:numId w:val="28"/>
              </w:numPr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5"/>
              <w:rPr>
                <w:rFonts w:eastAsia="Times New Roman"/>
                <w:b/>
                <w:color w:val="auto"/>
                <w:sz w:val="36"/>
                <w:szCs w:val="36"/>
                <w:lang w:eastAsia="ar-SA"/>
              </w:rPr>
            </w:pPr>
          </w:p>
          <w:p w:rsidR="005C7228" w:rsidRPr="005C7228" w:rsidRDefault="005C7228" w:rsidP="005C7228">
            <w:pPr>
              <w:keepNext/>
              <w:numPr>
                <w:ilvl w:val="5"/>
                <w:numId w:val="28"/>
              </w:numPr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5"/>
              <w:rPr>
                <w:rFonts w:eastAsia="Times New Roman"/>
                <w:b/>
                <w:color w:val="auto"/>
                <w:sz w:val="36"/>
                <w:szCs w:val="36"/>
                <w:lang w:eastAsia="ar-SA"/>
              </w:rPr>
            </w:pPr>
            <w:r w:rsidRPr="005C7228">
              <w:rPr>
                <w:rFonts w:eastAsia="Times New Roman"/>
                <w:b/>
                <w:color w:val="auto"/>
                <w:sz w:val="36"/>
                <w:szCs w:val="36"/>
                <w:lang w:eastAsia="ar-SA"/>
              </w:rPr>
              <w:t>АДМИНИСТРАЦИЯ</w:t>
            </w:r>
          </w:p>
          <w:p w:rsidR="005C7228" w:rsidRPr="005C7228" w:rsidRDefault="005C7228" w:rsidP="005C722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6"/>
                <w:szCs w:val="36"/>
                <w:lang w:eastAsia="ar-SA"/>
              </w:rPr>
            </w:pPr>
            <w:r w:rsidRPr="005C7228">
              <w:rPr>
                <w:rFonts w:eastAsia="Times New Roman"/>
                <w:b/>
                <w:color w:val="auto"/>
                <w:sz w:val="36"/>
                <w:szCs w:val="36"/>
                <w:lang w:eastAsia="ar-SA"/>
              </w:rPr>
              <w:t>РАМЕНСКОГО  МУНИЦИПАЛЬНОГО  РАЙОНА</w:t>
            </w:r>
          </w:p>
          <w:p w:rsidR="005C7228" w:rsidRPr="005C7228" w:rsidRDefault="005C7228" w:rsidP="005C722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6"/>
                <w:szCs w:val="36"/>
                <w:lang w:eastAsia="ar-SA"/>
              </w:rPr>
            </w:pPr>
            <w:r w:rsidRPr="005C7228">
              <w:rPr>
                <w:rFonts w:eastAsia="Times New Roman"/>
                <w:b/>
                <w:color w:val="auto"/>
                <w:sz w:val="36"/>
                <w:szCs w:val="36"/>
                <w:lang w:eastAsia="ar-SA"/>
              </w:rPr>
              <w:t>МОСКОВСКОЙ  ОБЛАСТИ</w:t>
            </w:r>
          </w:p>
        </w:tc>
      </w:tr>
      <w:tr w:rsidR="005C7228" w:rsidRPr="005C7228" w:rsidTr="005C7228">
        <w:trPr>
          <w:trHeight w:val="187"/>
        </w:trPr>
        <w:tc>
          <w:tcPr>
            <w:tcW w:w="9969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C7228" w:rsidRPr="005C7228" w:rsidRDefault="005C7228" w:rsidP="005C7228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rPr>
                <w:rFonts w:ascii="Journal" w:eastAsia="Times New Roman" w:hAnsi="Journal"/>
                <w:b/>
                <w:i/>
                <w:color w:val="auto"/>
                <w:sz w:val="6"/>
                <w:szCs w:val="20"/>
                <w:lang w:eastAsia="ar-SA"/>
              </w:rPr>
            </w:pPr>
          </w:p>
          <w:p w:rsidR="005C7228" w:rsidRPr="005C7228" w:rsidRDefault="005C7228" w:rsidP="005C7228">
            <w:pPr>
              <w:suppressAutoHyphens/>
              <w:spacing w:after="0" w:line="240" w:lineRule="auto"/>
              <w:rPr>
                <w:rFonts w:eastAsia="Times New Roman"/>
                <w:b/>
                <w:i/>
                <w:color w:val="auto"/>
                <w:sz w:val="6"/>
                <w:szCs w:val="20"/>
                <w:lang w:eastAsia="ar-SA"/>
              </w:rPr>
            </w:pPr>
          </w:p>
        </w:tc>
      </w:tr>
      <w:tr w:rsidR="005C7228" w:rsidRPr="005C7228" w:rsidTr="005C7228">
        <w:trPr>
          <w:cantSplit/>
          <w:trHeight w:val="499"/>
        </w:trPr>
        <w:tc>
          <w:tcPr>
            <w:tcW w:w="9969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C7228" w:rsidRPr="005C7228" w:rsidRDefault="005C7228" w:rsidP="005C722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color w:val="auto"/>
                <w:sz w:val="6"/>
                <w:szCs w:val="20"/>
                <w:lang w:eastAsia="ar-SA"/>
              </w:rPr>
            </w:pPr>
          </w:p>
          <w:p w:rsidR="005C7228" w:rsidRPr="005C7228" w:rsidRDefault="005C7228" w:rsidP="005C7228">
            <w:pPr>
              <w:keepNext/>
              <w:numPr>
                <w:ilvl w:val="5"/>
                <w:numId w:val="28"/>
              </w:numPr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5"/>
              <w:rPr>
                <w:rFonts w:eastAsia="Times New Roman"/>
                <w:b/>
                <w:color w:val="auto"/>
                <w:sz w:val="36"/>
                <w:szCs w:val="20"/>
                <w:lang w:eastAsia="ar-SA"/>
              </w:rPr>
            </w:pPr>
            <w:r w:rsidRPr="005C7228">
              <w:rPr>
                <w:rFonts w:eastAsia="Times New Roman"/>
                <w:b/>
                <w:color w:val="auto"/>
                <w:sz w:val="36"/>
                <w:szCs w:val="20"/>
                <w:lang w:eastAsia="ar-SA"/>
              </w:rPr>
              <w:t>ПОСТАНОВЛЕНИЕ</w:t>
            </w: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06"/>
        <w:gridCol w:w="2351"/>
        <w:gridCol w:w="3402"/>
      </w:tblGrid>
      <w:tr w:rsidR="005C7228" w:rsidRPr="005C7228" w:rsidTr="005C7228">
        <w:trPr>
          <w:trHeight w:val="831"/>
        </w:trPr>
        <w:tc>
          <w:tcPr>
            <w:tcW w:w="4306" w:type="dxa"/>
          </w:tcPr>
          <w:p w:rsidR="005C7228" w:rsidRPr="005C7228" w:rsidRDefault="005C7228" w:rsidP="005C722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pacing w:val="-20"/>
                <w:szCs w:val="20"/>
                <w:lang w:eastAsia="ar-SA"/>
              </w:rPr>
            </w:pPr>
          </w:p>
          <w:p w:rsidR="005C7228" w:rsidRPr="005C7228" w:rsidRDefault="006B456A" w:rsidP="005C7228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0"/>
                <w:szCs w:val="20"/>
                <w:lang w:eastAsia="ar-SA"/>
              </w:rPr>
            </w:pPr>
            <w:r>
              <w:rPr>
                <w:rFonts w:eastAsia="Times New Roman"/>
                <w:color w:val="auto"/>
                <w:spacing w:val="-20"/>
                <w:szCs w:val="20"/>
                <w:lang w:eastAsia="ar-SA"/>
              </w:rPr>
              <w:t>25.06.2019</w:t>
            </w:r>
          </w:p>
        </w:tc>
        <w:tc>
          <w:tcPr>
            <w:tcW w:w="2351" w:type="dxa"/>
          </w:tcPr>
          <w:p w:rsidR="005C7228" w:rsidRPr="005C7228" w:rsidRDefault="005C7228" w:rsidP="005C722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pacing w:val="-20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5C7228" w:rsidRPr="005C7228" w:rsidRDefault="005C7228" w:rsidP="005C722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pacing w:val="-20"/>
                <w:szCs w:val="20"/>
                <w:lang w:eastAsia="ar-SA"/>
              </w:rPr>
            </w:pPr>
          </w:p>
          <w:p w:rsidR="005C7228" w:rsidRPr="005C7228" w:rsidRDefault="005C7228" w:rsidP="006B456A">
            <w:pPr>
              <w:suppressAutoHyphens/>
              <w:spacing w:after="0" w:line="240" w:lineRule="auto"/>
              <w:jc w:val="right"/>
              <w:rPr>
                <w:rFonts w:eastAsia="Times New Roman"/>
                <w:color w:val="auto"/>
                <w:spacing w:val="-20"/>
                <w:szCs w:val="20"/>
                <w:lang w:eastAsia="ar-SA"/>
              </w:rPr>
            </w:pPr>
            <w:r>
              <w:rPr>
                <w:rFonts w:eastAsia="Times New Roman"/>
                <w:color w:val="auto"/>
                <w:spacing w:val="-20"/>
                <w:szCs w:val="20"/>
                <w:lang w:eastAsia="ar-SA"/>
              </w:rPr>
              <w:t>№</w:t>
            </w:r>
            <w:r w:rsidR="006B456A">
              <w:rPr>
                <w:rFonts w:eastAsia="Times New Roman"/>
                <w:color w:val="auto"/>
                <w:spacing w:val="-20"/>
                <w:szCs w:val="20"/>
                <w:lang w:eastAsia="ar-SA"/>
              </w:rPr>
              <w:t xml:space="preserve"> 5995</w:t>
            </w:r>
          </w:p>
        </w:tc>
      </w:tr>
    </w:tbl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«Оформление справки об участии (неучастии) 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br/>
        <w:t>в приватизации жилых муниципальных помещений»</w:t>
      </w:r>
    </w:p>
    <w:p w:rsid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        </w:t>
      </w:r>
    </w:p>
    <w:p w:rsidR="005C7228" w:rsidRPr="005C7228" w:rsidRDefault="005C7228" w:rsidP="005C7228">
      <w:pPr>
        <w:suppressAutoHyphens/>
        <w:spacing w:after="0" w:line="240" w:lineRule="auto"/>
        <w:ind w:firstLine="426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протоколом </w:t>
      </w:r>
      <w:r w:rsidR="002255C6">
        <w:rPr>
          <w:rFonts w:eastAsia="Times New Roman"/>
          <w:color w:val="auto"/>
          <w:sz w:val="28"/>
          <w:szCs w:val="28"/>
          <w:lang w:eastAsia="ar-SA"/>
        </w:rPr>
        <w:t xml:space="preserve">заочного голосования 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Комиссии по проведению административной реформы в Московской области </w:t>
      </w:r>
      <w:r w:rsidR="002255C6">
        <w:rPr>
          <w:rFonts w:eastAsia="Times New Roman"/>
          <w:color w:val="auto"/>
          <w:sz w:val="28"/>
          <w:szCs w:val="28"/>
          <w:lang w:eastAsia="ar-SA"/>
        </w:rPr>
        <w:br/>
      </w: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от </w:t>
      </w:r>
      <w:r w:rsidR="002255C6">
        <w:rPr>
          <w:rFonts w:eastAsia="Times New Roman"/>
          <w:color w:val="auto"/>
          <w:sz w:val="28"/>
          <w:szCs w:val="28"/>
          <w:lang w:eastAsia="ar-SA"/>
        </w:rPr>
        <w:t>28.05.2019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 №</w:t>
      </w:r>
      <w:r w:rsidR="002255C6">
        <w:rPr>
          <w:rFonts w:eastAsia="Times New Roman"/>
          <w:color w:val="auto"/>
          <w:sz w:val="28"/>
          <w:szCs w:val="28"/>
          <w:lang w:eastAsia="ar-SA"/>
        </w:rPr>
        <w:t xml:space="preserve"> 2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, Постановлением Главы Раменского муниципального района 01.02.2016 № 316 «О порядке разработки и утверждения административных регламентов предоставления муниципальных услуг Раменского муниципального района», руководствуясь Уставом Раменского муниципального района, в целях обеспечения единого порядка предоставления муниципальных услуг,                                     </w:t>
      </w: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5C7228">
        <w:rPr>
          <w:rFonts w:eastAsia="Times New Roman"/>
          <w:color w:val="000000"/>
          <w:sz w:val="28"/>
          <w:szCs w:val="28"/>
          <w:lang w:eastAsia="ar-SA"/>
        </w:rPr>
        <w:t xml:space="preserve">                                     </w:t>
      </w: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5C7228">
        <w:rPr>
          <w:rFonts w:eastAsia="Times New Roman"/>
          <w:color w:val="000000"/>
          <w:sz w:val="28"/>
          <w:szCs w:val="28"/>
          <w:lang w:eastAsia="ar-SA"/>
        </w:rPr>
        <w:t xml:space="preserve">                                                 </w:t>
      </w:r>
      <w:r w:rsidRPr="005C7228">
        <w:rPr>
          <w:rFonts w:eastAsia="Times New Roman"/>
          <w:color w:val="auto"/>
          <w:sz w:val="20"/>
          <w:szCs w:val="20"/>
          <w:lang w:eastAsia="ar-SA"/>
        </w:rPr>
        <w:t xml:space="preserve"> </w:t>
      </w:r>
      <w:r w:rsidRPr="005C7228">
        <w:rPr>
          <w:rFonts w:eastAsia="Times New Roman"/>
          <w:b/>
          <w:bCs/>
          <w:color w:val="auto"/>
          <w:sz w:val="28"/>
          <w:szCs w:val="28"/>
          <w:lang w:eastAsia="ar-SA"/>
        </w:rPr>
        <w:t>ПОСТАНОВЛЯЮ:</w:t>
      </w: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2176C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C7228">
        <w:rPr>
          <w:rFonts w:eastAsia="Times New Roman"/>
          <w:color w:val="auto"/>
          <w:sz w:val="28"/>
          <w:szCs w:val="28"/>
          <w:lang w:eastAsia="ar-SA"/>
        </w:rPr>
        <w:t>1.</w:t>
      </w:r>
      <w:r w:rsidR="002176C6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Утвердить Административный регламент по предоставлению муниципальной услуги «Оформление справки об участии (неучастии) 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br/>
        <w:t xml:space="preserve">в приватизации жилых муниципальных помещений» согласно приложению </w:t>
      </w:r>
      <w:r>
        <w:rPr>
          <w:rFonts w:eastAsia="Times New Roman"/>
          <w:color w:val="auto"/>
          <w:sz w:val="28"/>
          <w:szCs w:val="28"/>
          <w:lang w:eastAsia="ar-SA"/>
        </w:rPr>
        <w:br/>
      </w:r>
      <w:r w:rsidRPr="005C7228">
        <w:rPr>
          <w:rFonts w:eastAsia="Times New Roman"/>
          <w:color w:val="auto"/>
          <w:sz w:val="28"/>
          <w:szCs w:val="28"/>
          <w:lang w:eastAsia="ar-SA"/>
        </w:rPr>
        <w:t>к настоящему постановлению.</w:t>
      </w:r>
    </w:p>
    <w:p w:rsidR="005C7228" w:rsidRPr="005C7228" w:rsidRDefault="005C7228" w:rsidP="002176C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PMingLiU"/>
          <w:bCs/>
          <w:color w:val="auto"/>
          <w:sz w:val="28"/>
          <w:szCs w:val="28"/>
          <w:lang w:eastAsia="ar-SA"/>
        </w:rPr>
      </w:pPr>
      <w:r w:rsidRPr="005C7228">
        <w:rPr>
          <w:rFonts w:eastAsia="Times New Roman"/>
          <w:color w:val="auto"/>
          <w:sz w:val="28"/>
          <w:szCs w:val="28"/>
          <w:lang w:eastAsia="ar-SA"/>
        </w:rPr>
        <w:t>2.</w:t>
      </w:r>
      <w:r w:rsidR="002176C6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Признать утратившим силу Постановление Администрации Раменского муниципального района от </w:t>
      </w:r>
      <w:r w:rsidR="00864BE2">
        <w:rPr>
          <w:rFonts w:eastAsia="Times New Roman"/>
          <w:color w:val="auto"/>
          <w:sz w:val="28"/>
          <w:szCs w:val="28"/>
          <w:lang w:eastAsia="ar-SA"/>
        </w:rPr>
        <w:t>01.11.</w:t>
      </w:r>
      <w:r w:rsidRPr="00864BE2">
        <w:rPr>
          <w:rFonts w:eastAsia="Times New Roman"/>
          <w:color w:val="auto"/>
          <w:sz w:val="28"/>
          <w:szCs w:val="28"/>
          <w:lang w:eastAsia="ar-SA"/>
        </w:rPr>
        <w:t>2017 №</w:t>
      </w:r>
      <w:r w:rsidR="00864BE2">
        <w:rPr>
          <w:rFonts w:eastAsia="Times New Roman"/>
          <w:color w:val="auto"/>
          <w:sz w:val="28"/>
          <w:szCs w:val="28"/>
          <w:lang w:eastAsia="ar-SA"/>
        </w:rPr>
        <w:t>8473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по оформлению справок об участии (неучастии) в приватизации жилых муниципальных помещений</w:t>
      </w:r>
      <w:r w:rsidRPr="005C7228">
        <w:rPr>
          <w:rFonts w:eastAsia="PMingLiU"/>
          <w:bCs/>
          <w:color w:val="auto"/>
          <w:sz w:val="28"/>
          <w:szCs w:val="28"/>
          <w:lang w:eastAsia="ar-SA"/>
        </w:rPr>
        <w:t>».</w:t>
      </w:r>
    </w:p>
    <w:p w:rsidR="005C7228" w:rsidRPr="005C7228" w:rsidRDefault="005C7228" w:rsidP="002176C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C7228">
        <w:rPr>
          <w:rFonts w:eastAsia="Times New Roman"/>
          <w:color w:val="auto"/>
          <w:sz w:val="28"/>
          <w:szCs w:val="28"/>
          <w:lang w:eastAsia="ar-SA"/>
        </w:rPr>
        <w:t>3.</w:t>
      </w:r>
      <w:r w:rsidR="002176C6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proofErr w:type="gramStart"/>
      <w:r w:rsidRPr="005C7228">
        <w:rPr>
          <w:rFonts w:eastAsia="Times New Roman"/>
          <w:color w:val="auto"/>
          <w:sz w:val="28"/>
          <w:szCs w:val="28"/>
          <w:lang w:eastAsia="ar-SA"/>
        </w:rPr>
        <w:t>Разместить</w:t>
      </w:r>
      <w:proofErr w:type="gramEnd"/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 Административный регламент, указанный в п.1 настоящего постановления в автоматизированной информационной системе «Реестр государственных услуг Московской области».</w:t>
      </w:r>
    </w:p>
    <w:p w:rsidR="005C7228" w:rsidRPr="005C7228" w:rsidRDefault="005C7228" w:rsidP="002176C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C7228">
        <w:rPr>
          <w:rFonts w:eastAsia="Times New Roman"/>
          <w:color w:val="auto"/>
          <w:sz w:val="28"/>
          <w:szCs w:val="28"/>
          <w:lang w:eastAsia="ar-SA"/>
        </w:rPr>
        <w:t>4.</w:t>
      </w:r>
      <w:r w:rsidR="002176C6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t>Опубликовать настоящее постановление на официальном информационном портале Раменского муниципального района www.ramenskoye.ru, на портале муниципальных услуг Раменского муниципального района www.ramuslugi.ru, в общественно – политической газете Раменского муниципального района «Родник».</w:t>
      </w:r>
    </w:p>
    <w:p w:rsidR="005C7228" w:rsidRPr="005C7228" w:rsidRDefault="005C7228" w:rsidP="002176C6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C7228">
        <w:rPr>
          <w:rFonts w:eastAsia="Times New Roman"/>
          <w:color w:val="auto"/>
          <w:sz w:val="28"/>
          <w:szCs w:val="28"/>
          <w:lang w:eastAsia="ar-SA"/>
        </w:rPr>
        <w:lastRenderedPageBreak/>
        <w:t>5.</w:t>
      </w:r>
      <w:r w:rsidR="002176C6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proofErr w:type="gramStart"/>
      <w:r w:rsidRPr="005C7228">
        <w:rPr>
          <w:rFonts w:eastAsia="Times New Roman"/>
          <w:color w:val="auto"/>
          <w:sz w:val="28"/>
          <w:szCs w:val="28"/>
          <w:lang w:eastAsia="ar-SA"/>
        </w:rPr>
        <w:t>Контроль за</w:t>
      </w:r>
      <w:proofErr w:type="gramEnd"/>
      <w:r w:rsidRPr="005C7228">
        <w:rPr>
          <w:rFonts w:eastAsia="Times New Roman"/>
          <w:color w:val="auto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Раменского муниципального района В.П.</w:t>
      </w:r>
      <w:r w:rsidR="00A13E64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Pr="005C7228">
        <w:rPr>
          <w:rFonts w:eastAsia="Times New Roman"/>
          <w:color w:val="auto"/>
          <w:sz w:val="28"/>
          <w:szCs w:val="28"/>
          <w:lang w:eastAsia="ar-SA"/>
        </w:rPr>
        <w:t>Носова.</w:t>
      </w:r>
    </w:p>
    <w:p w:rsidR="005C7228" w:rsidRPr="005C7228" w:rsidRDefault="005C7228" w:rsidP="002176C6">
      <w:pPr>
        <w:tabs>
          <w:tab w:val="left" w:pos="1134"/>
        </w:tabs>
        <w:suppressAutoHyphens/>
        <w:spacing w:after="0" w:line="240" w:lineRule="auto"/>
        <w:ind w:right="-992"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right="-992"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Default="005C7228" w:rsidP="005C7228">
      <w:pPr>
        <w:suppressAutoHyphens/>
        <w:spacing w:after="0" w:line="240" w:lineRule="auto"/>
        <w:ind w:right="-992"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right="-992"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A13E64" w:rsidRPr="003A7F02" w:rsidRDefault="00A13E64" w:rsidP="00A13E64">
      <w:pPr>
        <w:spacing w:after="0" w:line="240" w:lineRule="auto"/>
        <w:jc w:val="both"/>
        <w:rPr>
          <w:bCs/>
          <w:sz w:val="28"/>
          <w:szCs w:val="28"/>
        </w:rPr>
      </w:pPr>
      <w:r w:rsidRPr="003A7F02">
        <w:rPr>
          <w:bCs/>
          <w:sz w:val="28"/>
          <w:szCs w:val="28"/>
        </w:rPr>
        <w:t xml:space="preserve">Временно </w:t>
      </w:r>
      <w:proofErr w:type="gramStart"/>
      <w:r w:rsidRPr="003A7F02">
        <w:rPr>
          <w:bCs/>
          <w:sz w:val="28"/>
          <w:szCs w:val="28"/>
        </w:rPr>
        <w:t>исполняющий</w:t>
      </w:r>
      <w:proofErr w:type="gramEnd"/>
      <w:r w:rsidRPr="003A7F02">
        <w:rPr>
          <w:bCs/>
          <w:sz w:val="28"/>
          <w:szCs w:val="28"/>
        </w:rPr>
        <w:t xml:space="preserve"> полномочия главы </w:t>
      </w:r>
    </w:p>
    <w:p w:rsidR="00A13E64" w:rsidRPr="003A7F02" w:rsidRDefault="00A13E64" w:rsidP="00A13E64">
      <w:pPr>
        <w:spacing w:after="0" w:line="240" w:lineRule="auto"/>
        <w:jc w:val="both"/>
        <w:rPr>
          <w:sz w:val="16"/>
          <w:szCs w:val="16"/>
        </w:rPr>
      </w:pPr>
      <w:r w:rsidRPr="003A7F02">
        <w:rPr>
          <w:bCs/>
          <w:sz w:val="28"/>
          <w:szCs w:val="28"/>
        </w:rPr>
        <w:t xml:space="preserve">Раменского муниципального района                                      </w:t>
      </w:r>
      <w:r>
        <w:rPr>
          <w:bCs/>
          <w:sz w:val="28"/>
          <w:szCs w:val="28"/>
        </w:rPr>
        <w:t xml:space="preserve">          </w:t>
      </w:r>
      <w:r w:rsidRPr="003A7F02">
        <w:rPr>
          <w:bCs/>
          <w:sz w:val="28"/>
          <w:szCs w:val="28"/>
        </w:rPr>
        <w:t xml:space="preserve">          Н.С. Воробьев</w:t>
      </w: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right="565"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AD2050" w:rsidRDefault="00AD2050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AD2050" w:rsidRDefault="00AD2050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AD2050" w:rsidRDefault="00AD2050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AD2050" w:rsidRPr="005C7228" w:rsidRDefault="00AD2050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5C7228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AD2050" w:rsidRPr="005C7228" w:rsidRDefault="005C7228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2"/>
          <w:lang w:eastAsia="ar-SA"/>
        </w:rPr>
      </w:pPr>
      <w:proofErr w:type="spellStart"/>
      <w:r>
        <w:rPr>
          <w:rFonts w:eastAsia="Times New Roman"/>
          <w:color w:val="auto"/>
          <w:sz w:val="22"/>
          <w:lang w:eastAsia="ar-SA"/>
        </w:rPr>
        <w:t>Селекзянова</w:t>
      </w:r>
      <w:proofErr w:type="spellEnd"/>
      <w:r>
        <w:rPr>
          <w:rFonts w:eastAsia="Times New Roman"/>
          <w:color w:val="auto"/>
          <w:sz w:val="22"/>
          <w:lang w:eastAsia="ar-SA"/>
        </w:rPr>
        <w:t xml:space="preserve"> Е.Ю</w:t>
      </w:r>
      <w:r w:rsidRPr="005C7228">
        <w:rPr>
          <w:rFonts w:eastAsia="Times New Roman"/>
          <w:color w:val="auto"/>
          <w:sz w:val="22"/>
          <w:lang w:eastAsia="ar-SA"/>
        </w:rPr>
        <w:t>.</w:t>
      </w:r>
    </w:p>
    <w:p w:rsidR="005C7228" w:rsidRDefault="00AD2050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2"/>
          <w:lang w:eastAsia="ar-SA"/>
        </w:rPr>
      </w:pPr>
      <w:r>
        <w:rPr>
          <w:rFonts w:eastAsia="Times New Roman"/>
          <w:color w:val="auto"/>
          <w:sz w:val="22"/>
          <w:lang w:eastAsia="ar-SA"/>
        </w:rPr>
        <w:t>8(496)</w:t>
      </w:r>
      <w:r w:rsidR="005C7228" w:rsidRPr="005C7228">
        <w:rPr>
          <w:rFonts w:eastAsia="Times New Roman"/>
          <w:color w:val="auto"/>
          <w:sz w:val="22"/>
          <w:lang w:eastAsia="ar-SA"/>
        </w:rPr>
        <w:t>46</w:t>
      </w:r>
      <w:r>
        <w:rPr>
          <w:rFonts w:eastAsia="Times New Roman"/>
          <w:color w:val="auto"/>
          <w:sz w:val="22"/>
          <w:lang w:eastAsia="ar-SA"/>
        </w:rPr>
        <w:t xml:space="preserve"> </w:t>
      </w:r>
      <w:r w:rsidR="005C7228" w:rsidRPr="005C7228">
        <w:rPr>
          <w:rFonts w:eastAsia="Times New Roman"/>
          <w:color w:val="auto"/>
          <w:sz w:val="22"/>
          <w:lang w:eastAsia="ar-SA"/>
        </w:rPr>
        <w:t>3-</w:t>
      </w:r>
      <w:r>
        <w:rPr>
          <w:rFonts w:eastAsia="Times New Roman"/>
          <w:color w:val="auto"/>
          <w:sz w:val="22"/>
          <w:lang w:eastAsia="ar-SA"/>
        </w:rPr>
        <w:t>34-93</w:t>
      </w:r>
    </w:p>
    <w:p w:rsidR="00AD2050" w:rsidRDefault="00AD2050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2"/>
          <w:lang w:eastAsia="ar-SA"/>
        </w:rPr>
      </w:pPr>
    </w:p>
    <w:p w:rsidR="00AD2050" w:rsidRDefault="00AD2050" w:rsidP="005C7228">
      <w:pPr>
        <w:suppressAutoHyphens/>
        <w:spacing w:after="0" w:line="240" w:lineRule="auto"/>
        <w:jc w:val="both"/>
        <w:rPr>
          <w:rFonts w:eastAsia="Times New Roman"/>
          <w:color w:val="auto"/>
          <w:sz w:val="22"/>
          <w:lang w:eastAsia="ar-SA"/>
        </w:rPr>
      </w:pPr>
    </w:p>
    <w:p w:rsidR="00AD2050" w:rsidRDefault="00AD2050" w:rsidP="0072104A">
      <w:pPr>
        <w:tabs>
          <w:tab w:val="left" w:pos="1134"/>
          <w:tab w:val="left" w:pos="1276"/>
        </w:tabs>
        <w:suppressAutoHyphens/>
        <w:autoSpaceDE w:val="0"/>
        <w:spacing w:after="0" w:line="240" w:lineRule="auto"/>
        <w:ind w:left="5102" w:firstLine="709"/>
        <w:rPr>
          <w:rFonts w:eastAsia="Times New Roman"/>
          <w:color w:val="auto"/>
          <w:szCs w:val="24"/>
          <w:lang w:eastAsia="ar-SA"/>
        </w:rPr>
      </w:pPr>
    </w:p>
    <w:p w:rsidR="000C4F47" w:rsidRDefault="000C4F47" w:rsidP="0072104A">
      <w:pPr>
        <w:tabs>
          <w:tab w:val="left" w:pos="1134"/>
          <w:tab w:val="left" w:pos="1276"/>
        </w:tabs>
        <w:suppressAutoHyphens/>
        <w:autoSpaceDE w:val="0"/>
        <w:spacing w:after="0" w:line="240" w:lineRule="auto"/>
        <w:ind w:left="5102" w:firstLine="709"/>
        <w:rPr>
          <w:rFonts w:eastAsia="Times New Roman"/>
          <w:color w:val="auto"/>
          <w:szCs w:val="24"/>
          <w:lang w:eastAsia="ar-SA"/>
        </w:rPr>
      </w:pPr>
      <w:bookmarkStart w:id="0" w:name="_GoBack"/>
      <w:bookmarkEnd w:id="0"/>
    </w:p>
    <w:p w:rsidR="0072104A" w:rsidRPr="0072104A" w:rsidRDefault="0072104A" w:rsidP="0072104A">
      <w:pPr>
        <w:tabs>
          <w:tab w:val="left" w:pos="1134"/>
          <w:tab w:val="left" w:pos="1276"/>
        </w:tabs>
        <w:suppressAutoHyphens/>
        <w:autoSpaceDE w:val="0"/>
        <w:spacing w:after="0" w:line="240" w:lineRule="auto"/>
        <w:ind w:left="5102" w:firstLine="709"/>
        <w:rPr>
          <w:rFonts w:eastAsia="Times New Roman"/>
          <w:color w:val="auto"/>
          <w:szCs w:val="24"/>
          <w:lang w:eastAsia="ar-SA"/>
        </w:rPr>
      </w:pPr>
      <w:r w:rsidRPr="0072104A">
        <w:rPr>
          <w:rFonts w:eastAsia="Times New Roman"/>
          <w:color w:val="auto"/>
          <w:szCs w:val="24"/>
          <w:lang w:eastAsia="ar-SA"/>
        </w:rPr>
        <w:t xml:space="preserve">Приложение </w:t>
      </w:r>
    </w:p>
    <w:p w:rsidR="0072104A" w:rsidRPr="0072104A" w:rsidRDefault="0072104A" w:rsidP="0072104A">
      <w:pPr>
        <w:tabs>
          <w:tab w:val="left" w:pos="1134"/>
          <w:tab w:val="left" w:pos="1276"/>
        </w:tabs>
        <w:suppressAutoHyphens/>
        <w:autoSpaceDE w:val="0"/>
        <w:spacing w:after="0" w:line="240" w:lineRule="auto"/>
        <w:ind w:left="5102" w:firstLine="709"/>
        <w:rPr>
          <w:rFonts w:eastAsia="Times New Roman"/>
          <w:color w:val="auto"/>
          <w:szCs w:val="24"/>
          <w:lang w:eastAsia="ar-SA"/>
        </w:rPr>
      </w:pPr>
      <w:r w:rsidRPr="0072104A">
        <w:rPr>
          <w:rFonts w:eastAsia="Times New Roman"/>
          <w:color w:val="auto"/>
          <w:szCs w:val="24"/>
          <w:lang w:eastAsia="ar-SA"/>
        </w:rPr>
        <w:t>к  постановлению Администрации</w:t>
      </w:r>
    </w:p>
    <w:p w:rsidR="0072104A" w:rsidRPr="0072104A" w:rsidRDefault="0072104A" w:rsidP="0072104A">
      <w:pPr>
        <w:tabs>
          <w:tab w:val="left" w:pos="1134"/>
          <w:tab w:val="left" w:pos="1276"/>
        </w:tabs>
        <w:suppressAutoHyphens/>
        <w:autoSpaceDE w:val="0"/>
        <w:spacing w:after="0" w:line="240" w:lineRule="auto"/>
        <w:ind w:left="5102" w:firstLine="709"/>
        <w:rPr>
          <w:rFonts w:eastAsia="Times New Roman"/>
          <w:color w:val="auto"/>
          <w:szCs w:val="24"/>
          <w:lang w:eastAsia="ar-SA"/>
        </w:rPr>
      </w:pPr>
      <w:r w:rsidRPr="0072104A">
        <w:rPr>
          <w:rFonts w:eastAsia="Times New Roman"/>
          <w:color w:val="auto"/>
          <w:szCs w:val="24"/>
          <w:lang w:eastAsia="ar-SA"/>
        </w:rPr>
        <w:t>Раменского муниципального района</w:t>
      </w:r>
    </w:p>
    <w:p w:rsidR="0072104A" w:rsidRPr="0072104A" w:rsidRDefault="0072104A" w:rsidP="0072104A">
      <w:pPr>
        <w:tabs>
          <w:tab w:val="left" w:pos="1134"/>
          <w:tab w:val="left" w:pos="1276"/>
        </w:tabs>
        <w:suppressAutoHyphens/>
        <w:autoSpaceDE w:val="0"/>
        <w:spacing w:after="0" w:line="240" w:lineRule="auto"/>
        <w:ind w:left="5102" w:firstLine="709"/>
        <w:rPr>
          <w:rFonts w:eastAsia="Times New Roman"/>
          <w:color w:val="auto"/>
          <w:szCs w:val="24"/>
          <w:lang w:eastAsia="ar-SA"/>
        </w:rPr>
      </w:pPr>
      <w:r w:rsidRPr="0072104A">
        <w:rPr>
          <w:rFonts w:eastAsia="Times New Roman"/>
          <w:color w:val="auto"/>
          <w:szCs w:val="24"/>
          <w:lang w:eastAsia="ar-SA"/>
        </w:rPr>
        <w:t>Московской области</w:t>
      </w:r>
    </w:p>
    <w:p w:rsidR="0072104A" w:rsidRPr="0072104A" w:rsidRDefault="0072104A" w:rsidP="0072104A">
      <w:pPr>
        <w:tabs>
          <w:tab w:val="left" w:pos="1134"/>
          <w:tab w:val="left" w:pos="1276"/>
        </w:tabs>
        <w:suppressAutoHyphens/>
        <w:autoSpaceDE w:val="0"/>
        <w:spacing w:after="0" w:line="240" w:lineRule="auto"/>
        <w:ind w:left="5102" w:firstLine="709"/>
        <w:rPr>
          <w:rFonts w:eastAsia="Times New Roman"/>
          <w:color w:val="auto"/>
          <w:szCs w:val="24"/>
          <w:lang w:eastAsia="ar-SA"/>
        </w:rPr>
      </w:pPr>
      <w:r w:rsidRPr="0072104A">
        <w:rPr>
          <w:rFonts w:eastAsia="Times New Roman"/>
          <w:color w:val="auto"/>
          <w:szCs w:val="24"/>
          <w:lang w:eastAsia="ar-SA"/>
        </w:rPr>
        <w:t xml:space="preserve">от </w:t>
      </w:r>
      <w:r w:rsidR="00475B47">
        <w:rPr>
          <w:rFonts w:eastAsia="Times New Roman"/>
          <w:color w:val="auto"/>
          <w:szCs w:val="24"/>
          <w:lang w:eastAsia="ar-SA"/>
        </w:rPr>
        <w:t xml:space="preserve">25.06.2019 </w:t>
      </w:r>
      <w:r w:rsidRPr="0072104A">
        <w:rPr>
          <w:rFonts w:eastAsia="Times New Roman"/>
          <w:color w:val="auto"/>
          <w:szCs w:val="24"/>
          <w:lang w:eastAsia="ar-SA"/>
        </w:rPr>
        <w:t>№</w:t>
      </w:r>
      <w:r w:rsidR="00475B47">
        <w:rPr>
          <w:rFonts w:eastAsia="Times New Roman"/>
          <w:color w:val="auto"/>
          <w:szCs w:val="24"/>
          <w:lang w:eastAsia="ar-SA"/>
        </w:rPr>
        <w:t xml:space="preserve"> 5995</w:t>
      </w:r>
    </w:p>
    <w:p w:rsidR="0072104A" w:rsidRPr="0072104A" w:rsidRDefault="0072104A" w:rsidP="0072104A">
      <w:pPr>
        <w:spacing w:after="0"/>
        <w:ind w:right="142"/>
        <w:jc w:val="center"/>
        <w:rPr>
          <w:rFonts w:eastAsia="Times New Roman"/>
          <w:color w:val="auto"/>
          <w:szCs w:val="24"/>
          <w:lang w:eastAsia="ru-RU"/>
        </w:rPr>
      </w:pPr>
    </w:p>
    <w:p w:rsidR="00923C76" w:rsidRDefault="0072104A" w:rsidP="003F298C">
      <w:pPr>
        <w:pStyle w:val="afff3"/>
        <w:rPr>
          <w:rFonts w:ascii="Times New Roman" w:hAnsi="Times New Roman"/>
        </w:rPr>
      </w:pPr>
      <w:r w:rsidRPr="0072104A">
        <w:rPr>
          <w:rFonts w:ascii="Times New Roman" w:eastAsia="Times New Roman" w:hAnsi="Times New Roman" w:cs="Times New Roman"/>
          <w:bCs w:val="0"/>
          <w:color w:val="auto"/>
        </w:rPr>
        <w:t>АДМИНИСТРАТИВНЫЙ РЕГЛАМЕНТ</w:t>
      </w:r>
    </w:p>
    <w:p w:rsidR="00DE20BB" w:rsidRDefault="00973051" w:rsidP="003F298C">
      <w:pPr>
        <w:pStyle w:val="afff3"/>
      </w:pPr>
      <w:r>
        <w:rPr>
          <w:rFonts w:ascii="Times New Roman" w:hAnsi="Times New Roman"/>
        </w:rPr>
        <w:t xml:space="preserve"> по</w:t>
      </w:r>
      <w:r w:rsidR="00753AA1">
        <w:rPr>
          <w:rFonts w:ascii="Times New Roman" w:hAnsi="Times New Roman"/>
        </w:rPr>
        <w:t xml:space="preserve"> </w:t>
      </w:r>
      <w:r w:rsidR="005E14A5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ю</w:t>
      </w:r>
      <w:r w:rsidR="005E14A5">
        <w:rPr>
          <w:rFonts w:ascii="Times New Roman" w:hAnsi="Times New Roman"/>
        </w:rPr>
        <w:t xml:space="preserve"> муниципальной услуги «Оформление справки об участии (неучастии) </w:t>
      </w:r>
      <w:r w:rsidR="0072104A">
        <w:rPr>
          <w:rFonts w:ascii="Times New Roman" w:hAnsi="Times New Roman"/>
        </w:rPr>
        <w:br/>
      </w:r>
      <w:r w:rsidR="005E14A5">
        <w:rPr>
          <w:rFonts w:ascii="Times New Roman" w:hAnsi="Times New Roman"/>
        </w:rPr>
        <w:t>в приватизации жилых муниципальных помещений»</w:t>
      </w:r>
    </w:p>
    <w:p w:rsidR="00200DAE" w:rsidRDefault="005E14A5" w:rsidP="009417AD">
      <w:pPr>
        <w:pStyle w:val="1"/>
        <w:jc w:val="center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bookmarkStart w:id="1" w:name="_Toc4592650"/>
      <w:bookmarkStart w:id="2" w:name="_Toc5111968"/>
      <w:r w:rsidRPr="00D74C69">
        <w:t>Оглавление</w:t>
      </w:r>
      <w:bookmarkEnd w:id="1"/>
      <w:bookmarkEnd w:id="2"/>
      <w:r w:rsidR="00992577">
        <w:fldChar w:fldCharType="begin"/>
      </w:r>
      <w:r w:rsidR="00992577">
        <w:instrText xml:space="preserve"> TOC \o "1-3" \h \z </w:instrText>
      </w:r>
      <w:r w:rsidR="00992577">
        <w:fldChar w:fldCharType="separate"/>
      </w:r>
    </w:p>
    <w:p w:rsidR="00200DAE" w:rsidRPr="00200DAE" w:rsidRDefault="00FB5C52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69" w:history="1">
        <w:r w:rsidR="00200DAE" w:rsidRPr="00200DAE">
          <w:rPr>
            <w:rStyle w:val="afffff5"/>
            <w:b/>
          </w:rPr>
          <w:t>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Общие положения</w:t>
        </w:r>
        <w:r w:rsidR="00200DAE" w:rsidRPr="00200DAE">
          <w:rPr>
            <w:b/>
            <w:webHidden/>
          </w:rPr>
          <w:tab/>
        </w:r>
        <w:r w:rsidR="009417AD">
          <w:rPr>
            <w:b/>
            <w:webHidden/>
          </w:rPr>
          <w:t>5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0" w:history="1">
        <w:r w:rsidR="00200DAE" w:rsidRPr="005D7A4B">
          <w:rPr>
            <w:rStyle w:val="afffff5"/>
          </w:rPr>
          <w:t>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Предмет регулирования Административного регламента</w:t>
        </w:r>
        <w:r w:rsidR="00200DAE">
          <w:rPr>
            <w:webHidden/>
          </w:rPr>
          <w:tab/>
        </w:r>
        <w:r w:rsidR="009417AD">
          <w:rPr>
            <w:webHidden/>
          </w:rPr>
          <w:t>5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1" w:history="1">
        <w:r w:rsidR="00200DAE" w:rsidRPr="005D7A4B">
          <w:rPr>
            <w:rStyle w:val="afffff5"/>
          </w:rPr>
          <w:t>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Лица, имеющие право на получение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5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2" w:history="1">
        <w:r w:rsidR="00200DAE" w:rsidRPr="005D7A4B">
          <w:rPr>
            <w:rStyle w:val="afffff5"/>
          </w:rPr>
          <w:t>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порядку информирования о предоставлении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5</w:t>
        </w:r>
      </w:hyperlink>
    </w:p>
    <w:p w:rsidR="00200DAE" w:rsidRPr="00200DAE" w:rsidRDefault="00FB5C52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73" w:history="1">
        <w:r w:rsidR="00200DAE" w:rsidRPr="00200DAE">
          <w:rPr>
            <w:rStyle w:val="afffff5"/>
            <w:b/>
          </w:rPr>
          <w:t>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Стандарт предоставления Муниципальной услуги</w:t>
        </w:r>
        <w:r w:rsidR="00200DAE" w:rsidRPr="00200DAE">
          <w:rPr>
            <w:b/>
            <w:webHidden/>
          </w:rPr>
          <w:tab/>
        </w:r>
        <w:r w:rsidR="009417AD">
          <w:rPr>
            <w:b/>
            <w:webHidden/>
          </w:rPr>
          <w:t>8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4" w:history="1">
        <w:r w:rsidR="00200DAE" w:rsidRPr="005D7A4B">
          <w:rPr>
            <w:rStyle w:val="afffff5"/>
          </w:rPr>
          <w:t>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8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5" w:history="1">
        <w:r w:rsidR="00200DAE" w:rsidRPr="005D7A4B">
          <w:rPr>
            <w:rStyle w:val="afffff5"/>
          </w:rPr>
          <w:t>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органа, предоставляющего Муниципальную услугу</w:t>
        </w:r>
        <w:r w:rsidR="00200DAE">
          <w:rPr>
            <w:webHidden/>
          </w:rPr>
          <w:tab/>
        </w:r>
        <w:r w:rsidR="009417AD">
          <w:rPr>
            <w:webHidden/>
          </w:rPr>
          <w:t>8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6" w:history="1">
        <w:r w:rsidR="00200DAE" w:rsidRPr="005D7A4B">
          <w:rPr>
            <w:rStyle w:val="afffff5"/>
          </w:rPr>
          <w:t>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Результат предоставления</w:t>
        </w:r>
        <w:r w:rsidR="00200DAE" w:rsidRPr="005D7A4B">
          <w:rPr>
            <w:rStyle w:val="afffff5"/>
            <w:lang w:eastAsia="ar-SA"/>
          </w:rPr>
          <w:t xml:space="preserve"> </w:t>
        </w:r>
        <w:r w:rsidR="00200DAE" w:rsidRPr="005D7A4B">
          <w:rPr>
            <w:rStyle w:val="afffff5"/>
          </w:rPr>
          <w:t xml:space="preserve">Муниципальной </w:t>
        </w:r>
        <w:r w:rsidR="00200DAE" w:rsidRPr="005D7A4B">
          <w:rPr>
            <w:rStyle w:val="afffff5"/>
            <w:lang w:eastAsia="ar-SA"/>
          </w:rPr>
          <w:t>услуги</w:t>
        </w:r>
        <w:r w:rsidR="00200DAE">
          <w:rPr>
            <w:webHidden/>
          </w:rPr>
          <w:tab/>
        </w:r>
        <w:r w:rsidR="009417AD">
          <w:rPr>
            <w:webHidden/>
          </w:rPr>
          <w:t>8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7" w:history="1">
        <w:r w:rsidR="00200DAE" w:rsidRPr="005D7A4B">
          <w:rPr>
            <w:rStyle w:val="afffff5"/>
          </w:rPr>
          <w:t>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регистрации запроса Заявителя о предоставлении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9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8" w:history="1">
        <w:r w:rsidR="00200DAE" w:rsidRPr="005D7A4B">
          <w:rPr>
            <w:rStyle w:val="afffff5"/>
          </w:rPr>
          <w:t>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предоставления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9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9" w:history="1">
        <w:r w:rsidR="00200DAE" w:rsidRPr="005D7A4B">
          <w:rPr>
            <w:rStyle w:val="afffff5"/>
          </w:rPr>
          <w:t>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Правовые основания предоставления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9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0" w:history="1">
        <w:r w:rsidR="00200DAE" w:rsidRPr="005D7A4B">
          <w:rPr>
            <w:rStyle w:val="afffff5"/>
          </w:rPr>
          <w:t>10.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200DAE">
          <w:rPr>
            <w:webHidden/>
          </w:rPr>
          <w:tab/>
        </w:r>
        <w:r w:rsidR="009417AD">
          <w:rPr>
            <w:webHidden/>
          </w:rPr>
          <w:t>9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1" w:history="1">
        <w:r w:rsidR="00200DAE" w:rsidRPr="005D7A4B">
          <w:rPr>
            <w:rStyle w:val="afffff5"/>
          </w:rPr>
          <w:t>11.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00DAE">
          <w:rPr>
            <w:webHidden/>
          </w:rPr>
          <w:tab/>
        </w:r>
        <w:r w:rsidR="009417AD">
          <w:rPr>
            <w:webHidden/>
          </w:rPr>
          <w:t>10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2" w:history="1">
        <w:r w:rsidR="00200DAE" w:rsidRPr="005D7A4B">
          <w:rPr>
            <w:rStyle w:val="afffff5"/>
          </w:rPr>
          <w:t>12.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11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3" w:history="1">
        <w:r w:rsidR="00200DAE" w:rsidRPr="005D7A4B">
          <w:rPr>
            <w:rStyle w:val="afffff5"/>
          </w:rPr>
          <w:t>13.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приостановления или отказа в предоставлении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11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4" w:history="1">
        <w:r w:rsidR="00200DAE" w:rsidRPr="005D7A4B">
          <w:rPr>
            <w:rStyle w:val="afffff5"/>
          </w:rPr>
          <w:t>14.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12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5" w:history="1">
        <w:r w:rsidR="00200DAE" w:rsidRPr="005D7A4B">
          <w:rPr>
            <w:rStyle w:val="afffff5"/>
          </w:rPr>
          <w:t>15.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200DAE">
          <w:rPr>
            <w:webHidden/>
          </w:rPr>
          <w:tab/>
        </w:r>
        <w:r w:rsidR="009417AD">
          <w:rPr>
            <w:webHidden/>
          </w:rPr>
          <w:t>12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6" w:history="1">
        <w:r w:rsidR="00200DAE" w:rsidRPr="005D7A4B">
          <w:rPr>
            <w:rStyle w:val="afffff5"/>
          </w:rPr>
          <w:t>16.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предоставления Заявителем документов, необходимых  для получения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12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7" w:history="1">
        <w:r w:rsidR="00200DAE" w:rsidRPr="005D7A4B">
          <w:rPr>
            <w:rStyle w:val="afffff5"/>
          </w:rPr>
          <w:t>17.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получения Заявителем результатов предоставления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13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8" w:history="1">
        <w:r w:rsidR="00200DAE" w:rsidRPr="005D7A4B">
          <w:rPr>
            <w:rStyle w:val="afffff5"/>
          </w:rPr>
          <w:t>18.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Максимальный срок ожидания в очереди</w:t>
        </w:r>
        <w:r w:rsidR="00200DAE">
          <w:rPr>
            <w:webHidden/>
          </w:rPr>
          <w:tab/>
        </w:r>
        <w:r w:rsidR="009417AD">
          <w:rPr>
            <w:webHidden/>
          </w:rPr>
          <w:t>13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9" w:history="1">
        <w:r w:rsidR="00200DAE" w:rsidRPr="005D7A4B">
          <w:rPr>
            <w:rStyle w:val="afffff5"/>
          </w:rPr>
          <w:t>19.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200DAE">
          <w:rPr>
            <w:webHidden/>
          </w:rPr>
          <w:tab/>
        </w:r>
        <w:r w:rsidR="009417AD">
          <w:rPr>
            <w:webHidden/>
          </w:rPr>
          <w:t>13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0" w:history="1">
        <w:r w:rsidR="00200DAE" w:rsidRPr="005D7A4B">
          <w:rPr>
            <w:rStyle w:val="afffff5"/>
          </w:rPr>
          <w:t>20.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Показатели доступности и качества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14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1" w:history="1">
        <w:r w:rsidR="00200DAE" w:rsidRPr="005D7A4B">
          <w:rPr>
            <w:rStyle w:val="afffff5"/>
          </w:rPr>
          <w:t>21.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электронной форме</w:t>
        </w:r>
        <w:r w:rsidR="00200DAE">
          <w:rPr>
            <w:webHidden/>
          </w:rPr>
          <w:tab/>
        </w:r>
        <w:r w:rsidR="009417AD">
          <w:rPr>
            <w:webHidden/>
          </w:rPr>
          <w:t>15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2" w:history="1">
        <w:r w:rsidR="00200DAE" w:rsidRPr="005D7A4B">
          <w:rPr>
            <w:rStyle w:val="afffff5"/>
          </w:rPr>
          <w:t>22.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МФЦ</w:t>
        </w:r>
        <w:r w:rsidR="00200DAE">
          <w:rPr>
            <w:webHidden/>
          </w:rPr>
          <w:tab/>
        </w:r>
        <w:r w:rsidR="009417AD">
          <w:rPr>
            <w:webHidden/>
          </w:rPr>
          <w:t>16</w:t>
        </w:r>
      </w:hyperlink>
    </w:p>
    <w:p w:rsidR="00200DAE" w:rsidRPr="009417AD" w:rsidRDefault="00FB5C52">
      <w:pPr>
        <w:pStyle w:val="1f5"/>
        <w:rPr>
          <w:rFonts w:asciiTheme="minorHAnsi" w:eastAsiaTheme="minorEastAsia" w:hAnsiTheme="minorHAnsi" w:cstheme="minorBidi"/>
          <w:b/>
          <w:bCs w:val="0"/>
          <w:color w:val="FF0000"/>
          <w:sz w:val="22"/>
          <w:szCs w:val="22"/>
          <w:lang w:eastAsia="ru-RU"/>
        </w:rPr>
      </w:pPr>
      <w:hyperlink w:anchor="_Toc5111993" w:history="1">
        <w:r w:rsidR="00200DAE" w:rsidRPr="00200DAE">
          <w:rPr>
            <w:rStyle w:val="afffff5"/>
            <w:b/>
          </w:rPr>
          <w:t>III.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200DAE" w:rsidRPr="00200DAE">
          <w:rPr>
            <w:b/>
            <w:webHidden/>
          </w:rPr>
          <w:tab/>
        </w:r>
        <w:r w:rsidR="009417AD">
          <w:rPr>
            <w:b/>
            <w:webHidden/>
          </w:rPr>
          <w:t>18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4" w:history="1">
        <w:r w:rsidR="00200DAE" w:rsidRPr="005D7A4B">
          <w:rPr>
            <w:rStyle w:val="afffff5"/>
          </w:rPr>
          <w:t>23.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18</w:t>
        </w:r>
      </w:hyperlink>
    </w:p>
    <w:p w:rsidR="00200DAE" w:rsidRPr="00200DAE" w:rsidRDefault="00FB5C52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5" w:history="1">
        <w:r w:rsidR="00200DAE" w:rsidRPr="00200DAE">
          <w:rPr>
            <w:rStyle w:val="afffff5"/>
            <w:b/>
          </w:rPr>
          <w:t>IV.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Порядок и формы контроля за исполнением Административного регламента</w:t>
        </w:r>
        <w:r w:rsidR="00200DAE" w:rsidRPr="00200DAE">
          <w:rPr>
            <w:b/>
            <w:webHidden/>
          </w:rPr>
          <w:tab/>
        </w:r>
        <w:r w:rsidR="009417AD">
          <w:rPr>
            <w:b/>
            <w:webHidden/>
          </w:rPr>
          <w:t>18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6" w:history="1">
        <w:r w:rsidR="00200DAE" w:rsidRPr="005D7A4B">
          <w:rPr>
            <w:rStyle w:val="afffff5"/>
          </w:rPr>
          <w:t>24.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18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7" w:history="1">
        <w:r w:rsidR="00200DAE" w:rsidRPr="005D7A4B">
          <w:rPr>
            <w:rStyle w:val="afffff5"/>
          </w:rPr>
          <w:t>25.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18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8" w:history="1">
        <w:r w:rsidR="00200DAE" w:rsidRPr="005D7A4B">
          <w:rPr>
            <w:rStyle w:val="afffff5"/>
          </w:rPr>
          <w:t>26.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200DAE">
          <w:rPr>
            <w:webHidden/>
          </w:rPr>
          <w:tab/>
        </w:r>
        <w:r w:rsidR="009417AD">
          <w:rPr>
            <w:webHidden/>
          </w:rPr>
          <w:t>19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9" w:history="1">
        <w:r w:rsidR="00200DAE" w:rsidRPr="005D7A4B">
          <w:rPr>
            <w:rStyle w:val="afffff5"/>
          </w:rPr>
          <w:t>27.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200DAE">
          <w:rPr>
            <w:webHidden/>
          </w:rPr>
          <w:tab/>
        </w:r>
        <w:r w:rsidR="009417AD">
          <w:rPr>
            <w:webHidden/>
          </w:rPr>
          <w:t>19</w:t>
        </w:r>
      </w:hyperlink>
    </w:p>
    <w:p w:rsidR="00200DAE" w:rsidRPr="00200DAE" w:rsidRDefault="00FB5C52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2000" w:history="1">
        <w:r w:rsidR="00200DAE" w:rsidRPr="00200DAE">
          <w:rPr>
            <w:rStyle w:val="afffff5"/>
            <w:b/>
          </w:rPr>
          <w:t>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200DAE" w:rsidRPr="00200DAE">
          <w:rPr>
            <w:b/>
            <w:webHidden/>
          </w:rPr>
          <w:tab/>
        </w:r>
        <w:r w:rsidR="009417AD">
          <w:rPr>
            <w:b/>
            <w:webHidden/>
          </w:rPr>
          <w:t>20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1" w:history="1">
        <w:r w:rsidR="00200DAE" w:rsidRPr="005D7A4B">
          <w:rPr>
            <w:rStyle w:val="afffff5"/>
          </w:rPr>
          <w:t>28.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200DAE">
          <w:rPr>
            <w:webHidden/>
          </w:rPr>
          <w:tab/>
        </w:r>
        <w:r w:rsidR="009417AD">
          <w:rPr>
            <w:webHidden/>
          </w:rPr>
          <w:t>20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2" w:history="1">
        <w:r w:rsidR="00200DAE" w:rsidRPr="005D7A4B">
          <w:rPr>
            <w:rStyle w:val="afffff5"/>
          </w:rPr>
          <w:t>Приложение 1 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26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3" w:history="1">
        <w:r w:rsidR="00200DAE" w:rsidRPr="005D7A4B">
          <w:rPr>
            <w:rStyle w:val="afffff5"/>
          </w:rPr>
          <w:t>Приложение 2 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27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4" w:history="1">
        <w:r w:rsidR="00200DAE" w:rsidRPr="005D7A4B">
          <w:rPr>
            <w:rStyle w:val="afffff5"/>
          </w:rPr>
          <w:t>Приложение 3</w:t>
        </w:r>
        <w:r w:rsidR="00200DAE" w:rsidRPr="005D7A4B">
          <w:rPr>
            <w:rStyle w:val="afffff5"/>
            <w:rFonts w:ascii="Calibri" w:hAnsi="Calibri"/>
          </w:rPr>
          <w:t xml:space="preserve"> </w:t>
        </w:r>
        <w:r w:rsidR="00200DAE" w:rsidRPr="005D7A4B">
          <w:rPr>
            <w:rStyle w:val="afffff5"/>
          </w:rPr>
          <w:t>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29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5" w:history="1">
        <w:r w:rsidR="00200DAE" w:rsidRPr="005D7A4B">
          <w:rPr>
            <w:rStyle w:val="afffff5"/>
          </w:rPr>
          <w:t>Приложение 4 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30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6" w:history="1">
        <w:r w:rsidR="00200DAE" w:rsidRPr="005D7A4B">
          <w:rPr>
            <w:rStyle w:val="afffff5"/>
          </w:rPr>
          <w:t>Приложение 5 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31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7" w:history="1">
        <w:r w:rsidR="00200DAE" w:rsidRPr="005D7A4B">
          <w:rPr>
            <w:rStyle w:val="afffff5"/>
          </w:rPr>
          <w:t>Приложение 6 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32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8" w:history="1">
        <w:r w:rsidR="00200DAE" w:rsidRPr="005D7A4B">
          <w:rPr>
            <w:rStyle w:val="afffff5"/>
          </w:rPr>
          <w:t>Приложение 7 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33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9" w:history="1">
        <w:r w:rsidR="00200DAE" w:rsidRPr="005D7A4B">
          <w:rPr>
            <w:rStyle w:val="afffff5"/>
          </w:rPr>
          <w:t>Приложение 8 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36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0" w:history="1">
        <w:r w:rsidR="00200DAE" w:rsidRPr="005D7A4B">
          <w:rPr>
            <w:rStyle w:val="afffff5"/>
          </w:rPr>
          <w:t>Приложение 9 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38</w:t>
        </w:r>
      </w:hyperlink>
    </w:p>
    <w:p w:rsidR="00200DAE" w:rsidRDefault="00FB5C5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1" w:history="1">
        <w:r w:rsidR="00200DAE" w:rsidRPr="005D7A4B">
          <w:rPr>
            <w:rStyle w:val="afffff5"/>
          </w:rPr>
          <w:t>Приложение 10 к настоящему Административному регламенту</w:t>
        </w:r>
        <w:r w:rsidR="00200DAE">
          <w:rPr>
            <w:webHidden/>
          </w:rPr>
          <w:tab/>
        </w:r>
        <w:r w:rsidR="009417AD">
          <w:rPr>
            <w:webHidden/>
          </w:rPr>
          <w:t>41</w:t>
        </w:r>
      </w:hyperlink>
    </w:p>
    <w:p w:rsidR="00DE20BB" w:rsidRDefault="00992577" w:rsidP="003F298C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EF17CF">
      <w:pPr>
        <w:pStyle w:val="1"/>
        <w:numPr>
          <w:ilvl w:val="0"/>
          <w:numId w:val="1"/>
        </w:numPr>
        <w:spacing w:before="120" w:after="120"/>
        <w:ind w:left="0" w:firstLine="0"/>
        <w:jc w:val="center"/>
      </w:pPr>
      <w:bookmarkStart w:id="3" w:name="_Toc510616989"/>
      <w:bookmarkStart w:id="4" w:name="_Toc530579146"/>
      <w:bookmarkStart w:id="5" w:name="_Toc5111969"/>
      <w:bookmarkEnd w:id="3"/>
      <w:bookmarkEnd w:id="4"/>
      <w:r>
        <w:lastRenderedPageBreak/>
        <w:t>Общие положения</w:t>
      </w:r>
      <w:bookmarkEnd w:id="5"/>
    </w:p>
    <w:p w:rsidR="00DE20BB" w:rsidRDefault="005E14A5" w:rsidP="00EF17CF">
      <w:pPr>
        <w:pStyle w:val="1"/>
        <w:numPr>
          <w:ilvl w:val="0"/>
          <w:numId w:val="2"/>
        </w:numPr>
        <w:spacing w:before="120" w:after="120"/>
        <w:ind w:left="0" w:firstLine="0"/>
        <w:jc w:val="center"/>
      </w:pPr>
      <w:bookmarkStart w:id="6" w:name="_Toc437973277"/>
      <w:bookmarkStart w:id="7" w:name="_Toc438110018"/>
      <w:bookmarkStart w:id="8" w:name="_Toc438376222"/>
      <w:bookmarkStart w:id="9" w:name="_Toc530579147"/>
      <w:bookmarkStart w:id="10" w:name="_Toc510616990"/>
      <w:bookmarkStart w:id="11" w:name="_Toc5111970"/>
      <w:r>
        <w:t>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  <w:bookmarkEnd w:id="11"/>
      <w:r>
        <w:t xml:space="preserve"> 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72104A">
        <w:t xml:space="preserve">Администрацией </w:t>
      </w:r>
      <w:r w:rsidR="0072104A" w:rsidRPr="0072104A">
        <w:t xml:space="preserve">Раменского </w:t>
      </w:r>
      <w:r w:rsidR="00A70DDD" w:rsidRPr="0072104A">
        <w:t xml:space="preserve">муниципального </w:t>
      </w:r>
      <w:r w:rsidR="0072104A" w:rsidRPr="0072104A">
        <w:t xml:space="preserve">района </w:t>
      </w:r>
      <w:r w:rsidR="00A70DDD" w:rsidRPr="0072104A">
        <w:t xml:space="preserve">Московской области </w:t>
      </w:r>
      <w:r w:rsidRPr="0072104A">
        <w:t xml:space="preserve">(далее </w:t>
      </w:r>
      <w:r w:rsidR="00A70DDD" w:rsidRPr="0072104A">
        <w:t>–</w:t>
      </w:r>
      <w:r w:rsidRPr="0072104A">
        <w:t xml:space="preserve"> Администрация).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proofErr w:type="gramStart"/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</w:t>
      </w:r>
      <w:proofErr w:type="gramEnd"/>
      <w:r>
        <w:t xml:space="preserve">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EF17CF">
      <w:pPr>
        <w:pStyle w:val="a"/>
        <w:numPr>
          <w:ilvl w:val="1"/>
          <w:numId w:val="2"/>
        </w:numPr>
        <w:spacing w:before="120" w:after="120"/>
        <w:ind w:firstLine="851"/>
      </w:pPr>
      <w:r>
        <w:t>Остальные термины и определения, используемые в настоящем Административном регламенте указаны в Приложении 1 к настоящему Административному регламенту.</w:t>
      </w:r>
    </w:p>
    <w:p w:rsidR="00DE20BB" w:rsidRDefault="005E14A5" w:rsidP="00EF17CF">
      <w:pPr>
        <w:pStyle w:val="1"/>
        <w:numPr>
          <w:ilvl w:val="0"/>
          <w:numId w:val="2"/>
        </w:numPr>
        <w:spacing w:before="120" w:after="120"/>
        <w:ind w:left="0" w:firstLine="0"/>
        <w:jc w:val="center"/>
      </w:pPr>
      <w:bookmarkStart w:id="12" w:name="_Toc510616991"/>
      <w:bookmarkStart w:id="13" w:name="_Toc438110019"/>
      <w:bookmarkStart w:id="14" w:name="_Toc437973278"/>
      <w:bookmarkStart w:id="15" w:name="_Toc530579148"/>
      <w:bookmarkStart w:id="16" w:name="_Toc438376223"/>
      <w:bookmarkStart w:id="17" w:name="_Toc5111971"/>
      <w:bookmarkEnd w:id="12"/>
      <w:bookmarkEnd w:id="13"/>
      <w:bookmarkEnd w:id="14"/>
      <w:bookmarkEnd w:id="15"/>
      <w:bookmarkEnd w:id="16"/>
      <w:r>
        <w:t>Лица, имеющие право на получение Муниципальной услуги</w:t>
      </w:r>
      <w:bookmarkEnd w:id="17"/>
    </w:p>
    <w:p w:rsidR="00DE20BB" w:rsidRDefault="005E14A5" w:rsidP="00EF17CF">
      <w:pPr>
        <w:pStyle w:val="115"/>
        <w:numPr>
          <w:ilvl w:val="1"/>
          <w:numId w:val="2"/>
        </w:numPr>
        <w:spacing w:before="120" w:after="120"/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Default="005E14A5" w:rsidP="00352E8C">
      <w:pPr>
        <w:pStyle w:val="115"/>
        <w:numPr>
          <w:ilvl w:val="1"/>
          <w:numId w:val="2"/>
        </w:numPr>
        <w:ind w:firstLine="851"/>
      </w:pPr>
      <w:bookmarkStart w:id="18" w:name="_Ref440652250"/>
      <w:bookmarkEnd w:id="18"/>
      <w:r>
        <w:t>Категории Заявителей:</w:t>
      </w:r>
    </w:p>
    <w:p w:rsidR="00DE20BB" w:rsidRPr="00845DAB" w:rsidRDefault="00DC7DA4" w:rsidP="00EF17CF">
      <w:pPr>
        <w:pStyle w:val="a"/>
        <w:numPr>
          <w:ilvl w:val="0"/>
          <w:numId w:val="0"/>
        </w:numPr>
        <w:ind w:firstLine="709"/>
        <w:rPr>
          <w:color w:val="auto"/>
          <w:highlight w:val="yellow"/>
        </w:rPr>
      </w:pPr>
      <w:r>
        <w:t xml:space="preserve">1) </w:t>
      </w:r>
      <w:r w:rsidR="005E14A5" w:rsidRPr="00845DAB">
        <w:rPr>
          <w:color w:val="auto"/>
        </w:rPr>
        <w:t xml:space="preserve">состоящие на регистрационном учете по </w:t>
      </w:r>
      <w:r w:rsidR="0072104A" w:rsidRPr="00845DAB">
        <w:rPr>
          <w:color w:val="auto"/>
        </w:rPr>
        <w:t xml:space="preserve">месту жительства </w:t>
      </w:r>
      <w:r w:rsidR="00845DAB" w:rsidRPr="00845DAB">
        <w:rPr>
          <w:color w:val="auto"/>
        </w:rPr>
        <w:t>в сельских поселениях Раменского муниципального района Московской области, городском поселении Раменское Раменского муниципального района Московской области</w:t>
      </w:r>
      <w:r w:rsidR="0072104A" w:rsidRPr="00845DAB">
        <w:rPr>
          <w:color w:val="auto"/>
        </w:rPr>
        <w:t>;</w:t>
      </w:r>
    </w:p>
    <w:p w:rsidR="00DE20BB" w:rsidRPr="00845DAB" w:rsidRDefault="00DC7DA4" w:rsidP="00EF17CF">
      <w:pPr>
        <w:pStyle w:val="a"/>
        <w:numPr>
          <w:ilvl w:val="0"/>
          <w:numId w:val="0"/>
        </w:numPr>
        <w:spacing w:before="120" w:after="120"/>
        <w:ind w:firstLine="709"/>
        <w:rPr>
          <w:color w:val="auto"/>
          <w:highlight w:val="yellow"/>
        </w:rPr>
      </w:pPr>
      <w:r w:rsidRPr="00845DAB">
        <w:rPr>
          <w:color w:val="auto"/>
        </w:rPr>
        <w:t>2) г</w:t>
      </w:r>
      <w:r w:rsidR="005E14A5" w:rsidRPr="00845DAB">
        <w:rPr>
          <w:color w:val="auto"/>
        </w:rPr>
        <w:t>раждане, ранее состоявшие на регистрационном учете по</w:t>
      </w:r>
      <w:r w:rsidR="0072104A" w:rsidRPr="00845DAB">
        <w:rPr>
          <w:color w:val="auto"/>
        </w:rPr>
        <w:t xml:space="preserve"> месту жительства </w:t>
      </w:r>
      <w:r w:rsidR="0072104A" w:rsidRPr="00845DAB">
        <w:rPr>
          <w:color w:val="auto"/>
        </w:rPr>
        <w:br/>
      </w:r>
      <w:r w:rsidR="00845DAB" w:rsidRPr="00845DAB">
        <w:rPr>
          <w:color w:val="auto"/>
        </w:rPr>
        <w:t>в сельских поселениях Раменского муниципального района Московской области, городском поселении Раменское Раменского муниципального района Московской области</w:t>
      </w:r>
      <w:r w:rsidR="005E14A5" w:rsidRPr="00845DAB">
        <w:rPr>
          <w:i/>
          <w:color w:val="auto"/>
        </w:rPr>
        <w:t>.</w:t>
      </w:r>
    </w:p>
    <w:p w:rsidR="00DE20BB" w:rsidRDefault="005E14A5" w:rsidP="00EF17CF">
      <w:pPr>
        <w:pStyle w:val="1"/>
        <w:numPr>
          <w:ilvl w:val="0"/>
          <w:numId w:val="2"/>
        </w:numPr>
        <w:spacing w:before="120" w:after="120"/>
        <w:ind w:left="0" w:firstLine="0"/>
        <w:jc w:val="center"/>
      </w:pPr>
      <w:bookmarkStart w:id="19" w:name="_Toc530579149"/>
      <w:bookmarkStart w:id="20" w:name="_Toc510616992"/>
      <w:bookmarkStart w:id="21" w:name="_Toc5111972"/>
      <w:bookmarkEnd w:id="19"/>
      <w:bookmarkEnd w:id="20"/>
      <w:r>
        <w:t>Требования к порядку информирования о предоставлении Муниципальной услуги</w:t>
      </w:r>
      <w:bookmarkEnd w:id="21"/>
    </w:p>
    <w:p w:rsidR="00DE20BB" w:rsidRPr="0085264A" w:rsidRDefault="005E14A5" w:rsidP="00EF17CF">
      <w:pPr>
        <w:pStyle w:val="a"/>
        <w:numPr>
          <w:ilvl w:val="1"/>
          <w:numId w:val="2"/>
        </w:numPr>
        <w:spacing w:before="120" w:after="120"/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lastRenderedPageBreak/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352E8C">
      <w:pPr>
        <w:pStyle w:val="a"/>
        <w:numPr>
          <w:ilvl w:val="1"/>
          <w:numId w:val="2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 2 к настоящему Административному регламенту.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352E8C">
      <w:pPr>
        <w:pStyle w:val="a"/>
        <w:numPr>
          <w:ilvl w:val="0"/>
          <w:numId w:val="17"/>
        </w:numPr>
        <w:ind w:left="0" w:firstLine="840"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352E8C">
      <w:pPr>
        <w:pStyle w:val="a"/>
        <w:numPr>
          <w:ilvl w:val="0"/>
          <w:numId w:val="17"/>
        </w:numPr>
        <w:ind w:left="0" w:firstLine="840"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352E8C">
      <w:pPr>
        <w:pStyle w:val="a"/>
        <w:numPr>
          <w:ilvl w:val="0"/>
          <w:numId w:val="17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352E8C">
      <w:pPr>
        <w:pStyle w:val="a"/>
        <w:numPr>
          <w:ilvl w:val="0"/>
          <w:numId w:val="17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352E8C">
      <w:pPr>
        <w:pStyle w:val="a"/>
        <w:numPr>
          <w:ilvl w:val="0"/>
          <w:numId w:val="17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352E8C">
      <w:pPr>
        <w:pStyle w:val="a"/>
        <w:numPr>
          <w:ilvl w:val="0"/>
          <w:numId w:val="17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352E8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352E8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>На сайте Администрации дополнительно размещаются: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lastRenderedPageBreak/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352E8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rPr>
          <w:color w:val="FF0000"/>
        </w:rPr>
        <w:t xml:space="preserve"> </w:t>
      </w:r>
      <w:r w:rsidRPr="0085264A">
        <w:t xml:space="preserve">При информировании о порядке предоставления Муниципальной услуги по телефону должностное лицо, муниципальный служащий, работник </w:t>
      </w:r>
      <w:proofErr w:type="gramStart"/>
      <w:r w:rsidRPr="0085264A">
        <w:t>Администрации</w:t>
      </w:r>
      <w:proofErr w:type="gramEnd"/>
      <w:r w:rsidRPr="0085264A">
        <w:t xml:space="preserve">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352E8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352E8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сроках предоставления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352E8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>Контактного центра Губернатора Московской области</w:t>
      </w:r>
      <w:r w:rsidRPr="0085264A">
        <w:t xml:space="preserve"> </w:t>
      </w:r>
      <w:r w:rsidR="0049768B" w:rsidRPr="0085264A">
        <w:br/>
      </w:r>
      <w:r w:rsidRPr="0085264A">
        <w:t>8-800-550-50-30.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352E8C">
      <w:pPr>
        <w:pStyle w:val="a"/>
        <w:numPr>
          <w:ilvl w:val="1"/>
          <w:numId w:val="2"/>
        </w:numPr>
      </w:pPr>
      <w:r w:rsidRPr="0085264A"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</w:p>
    <w:p w:rsidR="00DE20BB" w:rsidRPr="000B743C" w:rsidRDefault="005E14A5" w:rsidP="00352E8C">
      <w:pPr>
        <w:pStyle w:val="a"/>
        <w:numPr>
          <w:ilvl w:val="1"/>
          <w:numId w:val="2"/>
        </w:numPr>
      </w:pPr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</w:t>
      </w:r>
      <w:r w:rsidRPr="000B743C">
        <w:lastRenderedPageBreak/>
        <w:t xml:space="preserve"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5E14A5" w:rsidP="00352E8C">
      <w:pPr>
        <w:pStyle w:val="a"/>
        <w:numPr>
          <w:ilvl w:val="1"/>
          <w:numId w:val="2"/>
        </w:numPr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352E8C">
      <w:pPr>
        <w:pStyle w:val="1"/>
        <w:numPr>
          <w:ilvl w:val="0"/>
          <w:numId w:val="10"/>
        </w:numPr>
        <w:ind w:left="0" w:firstLine="0"/>
        <w:jc w:val="center"/>
      </w:pPr>
      <w:bookmarkStart w:id="22" w:name="_Toc1755859"/>
      <w:bookmarkStart w:id="23" w:name="_Toc1755908"/>
      <w:bookmarkStart w:id="24" w:name="_Toc1755956"/>
      <w:bookmarkStart w:id="25" w:name="_Toc3200405"/>
      <w:bookmarkStart w:id="26" w:name="_Toc530579150"/>
      <w:bookmarkStart w:id="27" w:name="_Toc438376225"/>
      <w:bookmarkStart w:id="28" w:name="_Toc438110021"/>
      <w:bookmarkStart w:id="29" w:name="_Toc510616993"/>
      <w:bookmarkStart w:id="30" w:name="_Toc437973280"/>
      <w:bookmarkStart w:id="31" w:name="_Toc511197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>Стандарт предоставления Муниципальной услуги</w:t>
      </w:r>
      <w:bookmarkEnd w:id="31"/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32" w:name="_Toc438110022"/>
      <w:bookmarkStart w:id="33" w:name="_Toc437973281"/>
      <w:bookmarkStart w:id="34" w:name="_Toc438376226"/>
      <w:r>
        <w:t xml:space="preserve"> </w:t>
      </w:r>
      <w:bookmarkStart w:id="35" w:name="_Toc510616994"/>
      <w:bookmarkStart w:id="36" w:name="_Toc530579151"/>
      <w:bookmarkStart w:id="37" w:name="_Toc5111974"/>
      <w:bookmarkEnd w:id="32"/>
      <w:bookmarkEnd w:id="33"/>
      <w:bookmarkEnd w:id="34"/>
      <w:bookmarkEnd w:id="35"/>
      <w:bookmarkEnd w:id="36"/>
      <w:r>
        <w:t>Наименование Муниципальной услуги</w:t>
      </w:r>
      <w:bookmarkEnd w:id="37"/>
    </w:p>
    <w:p w:rsidR="00DE20BB" w:rsidRDefault="005E14A5" w:rsidP="00352E8C">
      <w:pPr>
        <w:pStyle w:val="115"/>
        <w:numPr>
          <w:ilvl w:val="1"/>
          <w:numId w:val="2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38" w:name="_Toc530579152"/>
      <w:bookmarkStart w:id="39" w:name="_Toc438376228"/>
      <w:bookmarkStart w:id="40" w:name="_Toc437973283"/>
      <w:bookmarkStart w:id="41" w:name="_Toc510616995"/>
      <w:bookmarkStart w:id="42" w:name="_Toc438110024"/>
      <w:bookmarkStart w:id="43" w:name="_Toc5111975"/>
      <w:bookmarkEnd w:id="38"/>
      <w:bookmarkEnd w:id="39"/>
      <w:bookmarkEnd w:id="40"/>
      <w:bookmarkEnd w:id="41"/>
      <w:bookmarkEnd w:id="42"/>
      <w:r>
        <w:t>Наименование органа, предоставляющего Муниципальную услугу</w:t>
      </w:r>
      <w:bookmarkEnd w:id="43"/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DE20BB" w:rsidRPr="00846AE1" w:rsidRDefault="005E14A5" w:rsidP="00352E8C">
      <w:pPr>
        <w:pStyle w:val="a"/>
        <w:numPr>
          <w:ilvl w:val="1"/>
          <w:numId w:val="2"/>
        </w:numPr>
        <w:ind w:firstLine="851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</w:t>
      </w:r>
      <w:r w:rsidR="000B743C">
        <w:rPr>
          <w:lang w:eastAsia="ar-SA"/>
        </w:rPr>
        <w:t>оссийской Федерации, по выбору З</w:t>
      </w:r>
      <w:r w:rsidR="00846AE1" w:rsidRPr="00846AE1">
        <w:rPr>
          <w:lang w:eastAsia="ar-SA"/>
        </w:rPr>
        <w:t>аявителя</w:t>
      </w:r>
      <w:r w:rsidRPr="00846AE1">
        <w:rPr>
          <w:lang w:eastAsia="ar-SA"/>
        </w:rPr>
        <w:t>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rPr>
          <w:lang w:eastAsia="ar-SA"/>
        </w:rPr>
        <w:t xml:space="preserve"> </w:t>
      </w:r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 xml:space="preserve"> </w:t>
      </w:r>
      <w:r w:rsidRPr="00052950">
        <w:t>Порядок обеспечения личного приёма Заявителей в Администрации устанавливается</w:t>
      </w:r>
      <w:r>
        <w:t xml:space="preserve"> организационно-распорядительным документом Администрации, ответственн</w:t>
      </w:r>
      <w:r w:rsidR="00846AE1">
        <w:t>ой</w:t>
      </w:r>
      <w:r>
        <w:t xml:space="preserve"> за предоставление Муниципальной услуги. </w:t>
      </w:r>
    </w:p>
    <w:p w:rsidR="00DE20BB" w:rsidRPr="000B743C" w:rsidRDefault="00DC7DA4" w:rsidP="00DC7DA4">
      <w:pPr>
        <w:pStyle w:val="a"/>
        <w:numPr>
          <w:ilvl w:val="0"/>
          <w:numId w:val="0"/>
        </w:numPr>
        <w:ind w:left="-142"/>
        <w:rPr>
          <w:highlight w:val="yellow"/>
        </w:rPr>
      </w:pPr>
      <w:r>
        <w:rPr>
          <w:lang w:eastAsia="ar-SA"/>
        </w:rPr>
        <w:t xml:space="preserve">             5.5.</w:t>
      </w:r>
      <w:r w:rsidR="005E14A5">
        <w:rPr>
          <w:lang w:eastAsia="ar-SA"/>
        </w:rPr>
        <w:t xml:space="preserve"> </w:t>
      </w:r>
      <w:proofErr w:type="gramStart"/>
      <w:r w:rsidR="005E14A5" w:rsidRPr="000729F4">
        <w:rPr>
          <w:lang w:eastAsia="ar-SA"/>
        </w:rPr>
        <w:t>Непосредственное предоставление Муниципальной услуги осуществля</w:t>
      </w:r>
      <w:r w:rsidR="003D00B6" w:rsidRPr="000729F4">
        <w:rPr>
          <w:lang w:eastAsia="ar-SA"/>
        </w:rPr>
        <w:t>е</w:t>
      </w:r>
      <w:r w:rsidR="005E14A5" w:rsidRPr="000729F4">
        <w:rPr>
          <w:lang w:eastAsia="ar-SA"/>
        </w:rPr>
        <w:t>т структурн</w:t>
      </w:r>
      <w:r w:rsidR="003D00B6" w:rsidRPr="000729F4">
        <w:rPr>
          <w:lang w:eastAsia="ar-SA"/>
        </w:rPr>
        <w:t>ое</w:t>
      </w:r>
      <w:r w:rsidR="005E14A5" w:rsidRPr="000729F4">
        <w:rPr>
          <w:lang w:eastAsia="ar-SA"/>
        </w:rPr>
        <w:t xml:space="preserve"> подразделени</w:t>
      </w:r>
      <w:r w:rsidR="003D00B6" w:rsidRPr="000729F4">
        <w:rPr>
          <w:lang w:eastAsia="ar-SA"/>
        </w:rPr>
        <w:t>е</w:t>
      </w:r>
      <w:r w:rsidR="005E14A5" w:rsidRPr="000729F4">
        <w:rPr>
          <w:lang w:eastAsia="ar-SA"/>
        </w:rPr>
        <w:t xml:space="preserve"> </w:t>
      </w:r>
      <w:r w:rsidR="005E14A5" w:rsidRPr="000729F4">
        <w:t xml:space="preserve">Администрации – </w:t>
      </w:r>
      <w:r w:rsidR="000729F4">
        <w:t>Жилищное управление администрации Раменского муниципального района Московской области</w:t>
      </w:r>
      <w:r w:rsidR="005E14A5" w:rsidRPr="000729F4">
        <w:t>)</w:t>
      </w:r>
      <w:r w:rsidR="003D00B6" w:rsidRPr="000729F4">
        <w:t>.</w:t>
      </w:r>
      <w:proofErr w:type="gramEnd"/>
    </w:p>
    <w:p w:rsidR="00DE20BB" w:rsidRDefault="00DC7DA4" w:rsidP="00DC7DA4">
      <w:pPr>
        <w:pStyle w:val="a"/>
        <w:numPr>
          <w:ilvl w:val="0"/>
          <w:numId w:val="0"/>
        </w:numPr>
        <w:ind w:left="-142"/>
      </w:pPr>
      <w:r>
        <w:t xml:space="preserve">            5.6.</w:t>
      </w:r>
      <w:r w:rsidR="005E14A5">
        <w:t xml:space="preserve"> </w:t>
      </w:r>
      <w:proofErr w:type="gramStart"/>
      <w:r w:rsidR="005E14A5">
        <w:t>Администрации</w:t>
      </w:r>
      <w:r w:rsidR="005E14A5"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</w:t>
      </w:r>
      <w:proofErr w:type="gramEnd"/>
      <w:r w:rsidR="005E14A5">
        <w:rPr>
          <w:lang w:eastAsia="ar-SA"/>
        </w:rPr>
        <w:t xml:space="preserve"> государственных и муниципальных услуг, утвержденным постановлением Правительства Московской области от 1 апреля 2015г. № 186/12.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44" w:name="_Toc1755863"/>
      <w:bookmarkStart w:id="45" w:name="_Toc1755912"/>
      <w:bookmarkStart w:id="46" w:name="_Toc1755960"/>
      <w:bookmarkStart w:id="47" w:name="_Toc3200409"/>
      <w:bookmarkStart w:id="48" w:name="_Toc1755864"/>
      <w:bookmarkStart w:id="49" w:name="_Toc1755913"/>
      <w:bookmarkStart w:id="50" w:name="_Toc1755961"/>
      <w:bookmarkStart w:id="51" w:name="_Toc3200410"/>
      <w:bookmarkStart w:id="52" w:name="_Toc1755865"/>
      <w:bookmarkStart w:id="53" w:name="_Toc1755914"/>
      <w:bookmarkStart w:id="54" w:name="_Toc1755962"/>
      <w:bookmarkStart w:id="55" w:name="_Toc3200411"/>
      <w:bookmarkStart w:id="56" w:name="_Toc438110026"/>
      <w:bookmarkStart w:id="57" w:name="_Toc510616996"/>
      <w:bookmarkStart w:id="58" w:name="_Toc437973285"/>
      <w:bookmarkStart w:id="59" w:name="_Toc438376230"/>
      <w:bookmarkStart w:id="60" w:name="_Toc530579153"/>
      <w:bookmarkStart w:id="61" w:name="_Toc511197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6"/>
      <w:bookmarkEnd w:id="57"/>
      <w:bookmarkEnd w:id="58"/>
      <w:bookmarkEnd w:id="59"/>
      <w:bookmarkEnd w:id="60"/>
      <w:bookmarkEnd w:id="61"/>
      <w:r>
        <w:t xml:space="preserve"> 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DC7DA4">
      <w:pPr>
        <w:pStyle w:val="a"/>
        <w:numPr>
          <w:ilvl w:val="2"/>
          <w:numId w:val="2"/>
        </w:numPr>
        <w:ind w:left="0" w:firstLine="709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3 к настоящему Административному регламенту.</w:t>
      </w:r>
    </w:p>
    <w:p w:rsidR="00DE20BB" w:rsidRDefault="005E14A5" w:rsidP="00DC7DA4">
      <w:pPr>
        <w:pStyle w:val="a"/>
        <w:numPr>
          <w:ilvl w:val="2"/>
          <w:numId w:val="2"/>
        </w:numPr>
        <w:ind w:left="0" w:firstLine="709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lastRenderedPageBreak/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62" w:name="_Toc438110037"/>
      <w:bookmarkStart w:id="63" w:name="_Toc530579154"/>
      <w:bookmarkStart w:id="64" w:name="_Toc438376242"/>
      <w:bookmarkStart w:id="65" w:name="_Toc510616997"/>
      <w:bookmarkStart w:id="66" w:name="_Toc5111977"/>
      <w:r>
        <w:t xml:space="preserve">Срок регистрации </w:t>
      </w:r>
      <w:bookmarkEnd w:id="62"/>
      <w:bookmarkEnd w:id="63"/>
      <w:bookmarkEnd w:id="64"/>
      <w:bookmarkEnd w:id="65"/>
      <w:r>
        <w:t>запроса Заявителя о предоставлении Муниципальной услуги</w:t>
      </w:r>
      <w:bookmarkEnd w:id="66"/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352E8C">
      <w:pPr>
        <w:pStyle w:val="a"/>
        <w:numPr>
          <w:ilvl w:val="1"/>
          <w:numId w:val="2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67" w:name="_Toc438376232"/>
      <w:bookmarkStart w:id="68" w:name="_Toc510616998"/>
      <w:bookmarkStart w:id="69" w:name="_Toc438110028"/>
      <w:bookmarkStart w:id="70" w:name="_Toc437973287"/>
      <w:bookmarkStart w:id="71" w:name="_Toc530579155"/>
      <w:bookmarkStart w:id="72" w:name="_Toc5111978"/>
      <w:r>
        <w:t xml:space="preserve">Срок предоставления </w:t>
      </w:r>
      <w:bookmarkEnd w:id="67"/>
      <w:bookmarkEnd w:id="68"/>
      <w:bookmarkEnd w:id="69"/>
      <w:bookmarkEnd w:id="70"/>
      <w:bookmarkEnd w:id="71"/>
      <w:r>
        <w:t>Муниципальной услуги</w:t>
      </w:r>
      <w:bookmarkEnd w:id="72"/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</w:t>
      </w:r>
      <w:proofErr w:type="gramStart"/>
      <w:r w:rsidR="000B743C">
        <w:t>с даты регистрации</w:t>
      </w:r>
      <w:proofErr w:type="gramEnd"/>
      <w:r w:rsidR="000B743C">
        <w:t xml:space="preserve"> З</w:t>
      </w:r>
      <w:r>
        <w:t>аявления в Администрации.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73" w:name="_Toc463520462"/>
      <w:bookmarkStart w:id="74" w:name="_Toc438110029"/>
      <w:bookmarkStart w:id="75" w:name="_Toc530579156"/>
      <w:bookmarkStart w:id="76" w:name="_Toc463207573"/>
      <w:bookmarkStart w:id="77" w:name="_Ref440654922"/>
      <w:bookmarkStart w:id="78" w:name="_Ref440654952"/>
      <w:bookmarkStart w:id="79" w:name="_Toc510616999"/>
      <w:bookmarkStart w:id="80" w:name="_Toc463206277"/>
      <w:bookmarkStart w:id="81" w:name="_Ref440654944"/>
      <w:bookmarkStart w:id="82" w:name="_Toc438376233"/>
      <w:bookmarkStart w:id="83" w:name="_Ref440654937"/>
      <w:bookmarkStart w:id="84" w:name="_Toc463520461"/>
      <w:bookmarkStart w:id="85" w:name="_Ref440654930"/>
      <w:bookmarkStart w:id="86" w:name="_Toc463207574"/>
      <w:bookmarkStart w:id="87" w:name="_Toc437973288"/>
      <w:bookmarkStart w:id="88" w:name="_Toc463206276"/>
      <w:bookmarkStart w:id="89" w:name="_Toc511197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t>Правовые основания предоставления Муниципальной услуги</w:t>
      </w:r>
      <w:bookmarkEnd w:id="89"/>
    </w:p>
    <w:p w:rsidR="00846AE1" w:rsidRDefault="00846AE1" w:rsidP="00352E8C">
      <w:pPr>
        <w:pStyle w:val="a"/>
        <w:numPr>
          <w:ilvl w:val="1"/>
          <w:numId w:val="2"/>
        </w:numPr>
        <w:ind w:firstLine="851"/>
      </w:pPr>
      <w:r>
        <w:t xml:space="preserve">Основным нормативно правом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352E8C">
      <w:pPr>
        <w:pStyle w:val="a"/>
        <w:numPr>
          <w:ilvl w:val="1"/>
          <w:numId w:val="2"/>
        </w:numPr>
        <w:ind w:firstLine="851"/>
      </w:pPr>
      <w:r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C2716D">
        <w:t>5 к настоящему Административному регламенту.</w:t>
      </w:r>
    </w:p>
    <w:p w:rsidR="00865201" w:rsidRDefault="00865201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90" w:name="_Toc5111980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</w:p>
    <w:p w:rsidR="00DE20BB" w:rsidRDefault="005E14A5" w:rsidP="00352E8C">
      <w:pPr>
        <w:pStyle w:val="a"/>
        <w:numPr>
          <w:ilvl w:val="1"/>
          <w:numId w:val="2"/>
        </w:numPr>
      </w:pPr>
      <w:bookmarkStart w:id="91" w:name="_Ref4406549521"/>
      <w:bookmarkStart w:id="92" w:name="_Ref4406549221"/>
      <w:bookmarkStart w:id="93" w:name="_Ref4406549371"/>
      <w:bookmarkStart w:id="94" w:name="_Toc510617000"/>
      <w:bookmarkStart w:id="95" w:name="_Toc530579157"/>
      <w:bookmarkStart w:id="96" w:name="_Ref4406549441"/>
      <w:bookmarkStart w:id="97" w:name="_Ref4406549301"/>
      <w:bookmarkStart w:id="98" w:name="_Toc4383762331"/>
      <w:bookmarkStart w:id="99" w:name="_Toc4381100291"/>
      <w:bookmarkStart w:id="100" w:name="_Toc4379732881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>
        <w:t>для обращения за предоставлением Муниципальной услуги:</w:t>
      </w:r>
    </w:p>
    <w:p w:rsidR="00DE20BB" w:rsidRDefault="000B743C" w:rsidP="00352E8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352E8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352E8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352E8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352E8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 7</w:t>
      </w:r>
      <w:r>
        <w:t xml:space="preserve"> к настоящему Административному регламенту.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lastRenderedPageBreak/>
        <w:t>В случае</w:t>
      </w:r>
      <w:proofErr w:type="gramStart"/>
      <w:r w:rsidR="0085091F"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>Администрации запрещено требовать у Заявителя</w:t>
      </w:r>
      <w:r>
        <w:rPr>
          <w:bCs/>
        </w:rPr>
        <w:t>:</w:t>
      </w:r>
    </w:p>
    <w:p w:rsidR="00DE20BB" w:rsidRDefault="005E14A5" w:rsidP="00352E8C">
      <w:pPr>
        <w:pStyle w:val="affff5"/>
        <w:numPr>
          <w:ilvl w:val="0"/>
          <w:numId w:val="3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 w:rsidP="00352E8C">
      <w:pPr>
        <w:pStyle w:val="affff5"/>
        <w:numPr>
          <w:ilvl w:val="0"/>
          <w:numId w:val="3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352E8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352E8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352E8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352E8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proofErr w:type="gramStart"/>
      <w:r>
        <w:rPr>
          <w:bCs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45DAB">
        <w:rPr>
          <w:bCs/>
          <w:szCs w:val="24"/>
        </w:rPr>
        <w:t xml:space="preserve">заместителя главы </w:t>
      </w:r>
      <w:r>
        <w:rPr>
          <w:bCs/>
          <w:szCs w:val="24"/>
        </w:rPr>
        <w:t>Администрации</w:t>
      </w:r>
      <w:r w:rsidR="004011D7">
        <w:rPr>
          <w:bCs/>
          <w:szCs w:val="24"/>
        </w:rPr>
        <w:t xml:space="preserve"> (</w:t>
      </w:r>
      <w:r w:rsidR="004011D7">
        <w:rPr>
          <w:szCs w:val="24"/>
        </w:rPr>
        <w:t>у</w:t>
      </w:r>
      <w:r w:rsidR="004011D7" w:rsidRPr="00A94774">
        <w:rPr>
          <w:szCs w:val="24"/>
        </w:rPr>
        <w:t>полномоченно</w:t>
      </w:r>
      <w:r w:rsidR="004011D7">
        <w:rPr>
          <w:szCs w:val="24"/>
        </w:rPr>
        <w:t>го</w:t>
      </w:r>
      <w:r w:rsidR="004011D7" w:rsidRPr="00A94774">
        <w:rPr>
          <w:szCs w:val="24"/>
        </w:rPr>
        <w:t xml:space="preserve"> лиц</w:t>
      </w:r>
      <w:r w:rsidR="004011D7">
        <w:rPr>
          <w:szCs w:val="24"/>
        </w:rPr>
        <w:t>а</w:t>
      </w:r>
      <w:r w:rsidR="004011D7" w:rsidRPr="00A94774">
        <w:rPr>
          <w:szCs w:val="24"/>
        </w:rPr>
        <w:t xml:space="preserve"> органа местного самоуправления муниципального образования</w:t>
      </w:r>
      <w:r w:rsidR="004011D7">
        <w:rPr>
          <w:bCs/>
          <w:szCs w:val="24"/>
        </w:rPr>
        <w:t>)</w:t>
      </w:r>
      <w:r>
        <w:rPr>
          <w:bCs/>
          <w:szCs w:val="24"/>
        </w:rPr>
        <w:t>, предоставляюще</w:t>
      </w:r>
      <w:r w:rsidR="004011D7">
        <w:rPr>
          <w:bCs/>
          <w:szCs w:val="24"/>
        </w:rPr>
        <w:t>й</w:t>
      </w:r>
      <w:r>
        <w:rPr>
          <w:bCs/>
          <w:szCs w:val="24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</w:t>
      </w:r>
      <w:proofErr w:type="gramEnd"/>
      <w:r>
        <w:rPr>
          <w:bCs/>
          <w:szCs w:val="24"/>
        </w:rPr>
        <w:t xml:space="preserve"> уведомляется Заявитель, а также приносятся извинения за доставленные неудобства.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101" w:name="_Toc437973289"/>
      <w:bookmarkStart w:id="102" w:name="_Toc510617001"/>
      <w:bookmarkStart w:id="103" w:name="_Toc438110030"/>
      <w:bookmarkStart w:id="104" w:name="_Toc530579158"/>
      <w:bookmarkStart w:id="105" w:name="_Toc438376234"/>
      <w:bookmarkStart w:id="106" w:name="_Toc5111981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1"/>
      <w:bookmarkEnd w:id="102"/>
      <w:bookmarkEnd w:id="103"/>
      <w:bookmarkEnd w:id="104"/>
      <w:bookmarkEnd w:id="105"/>
      <w:r>
        <w:t>, органов местного самоуправления или организаций</w:t>
      </w:r>
      <w:bookmarkEnd w:id="106"/>
    </w:p>
    <w:p w:rsidR="00DE20BB" w:rsidRDefault="005E14A5" w:rsidP="00352E8C">
      <w:pPr>
        <w:pStyle w:val="a"/>
        <w:numPr>
          <w:ilvl w:val="1"/>
          <w:numId w:val="2"/>
        </w:numPr>
      </w:pPr>
      <w: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>
        <w:t xml:space="preserve"> и подведомственных им организаци</w:t>
      </w:r>
      <w:r w:rsidR="0091305E">
        <w:t>й</w:t>
      </w:r>
      <w: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5E14A5" w:rsidP="00352E8C">
      <w:pPr>
        <w:pStyle w:val="a"/>
        <w:numPr>
          <w:ilvl w:val="1"/>
          <w:numId w:val="2"/>
        </w:numPr>
      </w:pPr>
      <w:bookmarkStart w:id="107" w:name="_Toc437973291"/>
      <w:bookmarkStart w:id="108" w:name="_Toc438110032"/>
      <w:bookmarkStart w:id="109" w:name="_Toc438376236"/>
      <w: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r>
        <w:lastRenderedPageBreak/>
        <w:t xml:space="preserve"> </w:t>
      </w:r>
      <w:bookmarkStart w:id="110" w:name="_Toc510617002"/>
      <w:bookmarkStart w:id="111" w:name="_Toc438110034"/>
      <w:bookmarkStart w:id="112" w:name="_Toc437973293"/>
      <w:bookmarkStart w:id="113" w:name="_Toc438376239"/>
      <w:bookmarkStart w:id="114" w:name="_Toc530579159"/>
      <w:bookmarkStart w:id="115" w:name="_Toc5111982"/>
      <w:bookmarkEnd w:id="110"/>
      <w:bookmarkEnd w:id="111"/>
      <w:bookmarkEnd w:id="112"/>
      <w:bookmarkEnd w:id="113"/>
      <w:bookmarkEnd w:id="114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5"/>
    </w:p>
    <w:p w:rsidR="00DE20BB" w:rsidRDefault="005E14A5" w:rsidP="00DC7DA4">
      <w:pPr>
        <w:pStyle w:val="a"/>
        <w:numPr>
          <w:ilvl w:val="1"/>
          <w:numId w:val="2"/>
        </w:numPr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 w:rsidP="00DC7DA4">
      <w:pPr>
        <w:pStyle w:val="a"/>
        <w:numPr>
          <w:ilvl w:val="2"/>
          <w:numId w:val="2"/>
        </w:numPr>
        <w:ind w:left="0" w:firstLine="709"/>
      </w:pPr>
      <w:r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 w:rsidP="00DC7DA4">
      <w:pPr>
        <w:pStyle w:val="a"/>
        <w:numPr>
          <w:ilvl w:val="2"/>
          <w:numId w:val="2"/>
        </w:numPr>
        <w:ind w:left="0" w:firstLine="850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 w:rsidP="00DC7DA4">
      <w:pPr>
        <w:pStyle w:val="a"/>
        <w:numPr>
          <w:ilvl w:val="2"/>
          <w:numId w:val="2"/>
        </w:numPr>
        <w:ind w:left="0" w:firstLine="850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DC7DA4">
      <w:pPr>
        <w:pStyle w:val="1110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DC7DA4">
      <w:pPr>
        <w:pStyle w:val="1110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DC7DA4">
      <w:pPr>
        <w:pStyle w:val="1110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 w:rsidP="00DC7DA4">
      <w:pPr>
        <w:pStyle w:val="a"/>
        <w:numPr>
          <w:ilvl w:val="2"/>
          <w:numId w:val="2"/>
        </w:numPr>
        <w:ind w:left="0" w:firstLine="850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 w:rsidP="00DC7DA4">
      <w:pPr>
        <w:pStyle w:val="a"/>
        <w:numPr>
          <w:ilvl w:val="2"/>
          <w:numId w:val="2"/>
        </w:numPr>
        <w:ind w:left="0" w:firstLine="85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 w:rsidP="00DC7DA4">
      <w:pPr>
        <w:pStyle w:val="a"/>
        <w:numPr>
          <w:ilvl w:val="2"/>
          <w:numId w:val="2"/>
        </w:numPr>
        <w:ind w:left="0" w:firstLine="850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 w:rsidP="00DC7DA4">
      <w:pPr>
        <w:pStyle w:val="a"/>
        <w:numPr>
          <w:ilvl w:val="2"/>
          <w:numId w:val="2"/>
        </w:numPr>
        <w:ind w:left="0" w:firstLine="850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 w:rsidP="00DC7DA4">
      <w:pPr>
        <w:pStyle w:val="a"/>
        <w:numPr>
          <w:ilvl w:val="2"/>
          <w:numId w:val="2"/>
        </w:numPr>
        <w:ind w:left="0" w:firstLine="850"/>
      </w:pPr>
      <w:r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 w:rsidR="00FF48A4">
        <w:t>8</w:t>
      </w:r>
      <w: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>
        <w:t>аявления.</w:t>
      </w:r>
    </w:p>
    <w:p w:rsidR="003800B8" w:rsidRDefault="00CC787F" w:rsidP="00352E8C">
      <w:pPr>
        <w:pStyle w:val="a"/>
        <w:numPr>
          <w:ilvl w:val="1"/>
          <w:numId w:val="2"/>
        </w:numPr>
      </w:pPr>
      <w:r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>организационно-распорядительным документом Администрации, который размещен на сайте Администрации</w:t>
      </w:r>
      <w:r w:rsidR="003800B8">
        <w:t>.</w:t>
      </w:r>
    </w:p>
    <w:p w:rsidR="00DE20BB" w:rsidRDefault="000B743C" w:rsidP="00352E8C">
      <w:pPr>
        <w:pStyle w:val="a"/>
        <w:numPr>
          <w:ilvl w:val="1"/>
          <w:numId w:val="2"/>
        </w:numPr>
      </w:pPr>
      <w:r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851"/>
        <w:jc w:val="center"/>
      </w:pPr>
      <w:bookmarkStart w:id="116" w:name="_Toc530579160"/>
      <w:bookmarkStart w:id="117" w:name="_Toc510617003"/>
      <w:bookmarkStart w:id="118" w:name="_Toc5111983"/>
      <w:bookmarkEnd w:id="107"/>
      <w:bookmarkEnd w:id="108"/>
      <w:bookmarkEnd w:id="109"/>
      <w:r>
        <w:t>Исчерпывающий перечень оснований для приостановления или отказа в предоставлении Муниципальной услуги</w:t>
      </w:r>
      <w:bookmarkEnd w:id="116"/>
      <w:bookmarkEnd w:id="117"/>
      <w:bookmarkEnd w:id="118"/>
      <w:r>
        <w:t xml:space="preserve"> 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Основания для приостановления предоставления Муниципальной услуги отсутствуют.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Основаниями для отказа в предоставлении Муниципальной услуги являются: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1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1"/>
      </w:pPr>
      <w:r>
        <w:lastRenderedPageBreak/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1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1"/>
      </w:pPr>
      <w:r>
        <w:t>Заявление подано лицом, не имеющим полномочий представлять интересы Заявителя.</w:t>
      </w:r>
    </w:p>
    <w:p w:rsidR="00DE20BB" w:rsidRDefault="000B743C" w:rsidP="00352E8C">
      <w:pPr>
        <w:pStyle w:val="a"/>
        <w:numPr>
          <w:ilvl w:val="1"/>
          <w:numId w:val="2"/>
        </w:numPr>
        <w:ind w:firstLine="851"/>
      </w:pPr>
      <w:r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1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1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119" w:name="_Toc510617004"/>
      <w:bookmarkStart w:id="120" w:name="_Toc439068368"/>
      <w:bookmarkStart w:id="121" w:name="_Toc439151950"/>
      <w:bookmarkStart w:id="122" w:name="_Toc437973290"/>
      <w:bookmarkStart w:id="123" w:name="_Toc438376235"/>
      <w:bookmarkStart w:id="124" w:name="_Toc439151441"/>
      <w:bookmarkStart w:id="125" w:name="_Toc530579161"/>
      <w:bookmarkStart w:id="126" w:name="_Toc439151286"/>
      <w:bookmarkStart w:id="127" w:name="_Toc438110031"/>
      <w:bookmarkStart w:id="128" w:name="_Toc439084272"/>
      <w:bookmarkStart w:id="129" w:name="_Toc439151364"/>
      <w:bookmarkStart w:id="130" w:name="_Toc5111984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30"/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131" w:name="_Toc530579162"/>
      <w:bookmarkStart w:id="132" w:name="_Toc510617005"/>
      <w:bookmarkStart w:id="133" w:name="_Toc5111985"/>
      <w:bookmarkEnd w:id="131"/>
      <w:bookmarkEnd w:id="132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3"/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134" w:name="_Toc438110035"/>
      <w:bookmarkStart w:id="135" w:name="_Toc437973294"/>
      <w:bookmarkStart w:id="136" w:name="_Toc530579163"/>
      <w:bookmarkStart w:id="137" w:name="_Toc438376240"/>
      <w:bookmarkStart w:id="138" w:name="_Toc510617006"/>
      <w:bookmarkStart w:id="139" w:name="_Toc5111986"/>
      <w:bookmarkEnd w:id="134"/>
      <w:bookmarkEnd w:id="135"/>
      <w:bookmarkEnd w:id="136"/>
      <w:bookmarkEnd w:id="137"/>
      <w:bookmarkEnd w:id="138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9"/>
    </w:p>
    <w:p w:rsidR="0044582A" w:rsidRDefault="005E14A5" w:rsidP="00352E8C">
      <w:pPr>
        <w:pStyle w:val="a"/>
        <w:numPr>
          <w:ilvl w:val="1"/>
          <w:numId w:val="2"/>
        </w:numPr>
      </w:pPr>
      <w:r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>
        <w:t>Единой систем</w:t>
      </w:r>
      <w:r w:rsidR="00DD1FF5">
        <w:t>е</w:t>
      </w:r>
      <w:r>
        <w:t xml:space="preserve"> идентификац</w:t>
      </w:r>
      <w:proofErr w:type="gramStart"/>
      <w:r>
        <w:t>ии и ау</w:t>
      </w:r>
      <w:proofErr w:type="gramEnd"/>
      <w:r>
        <w:t xml:space="preserve">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 xml:space="preserve">Отправленные документы поступают в информационную систему </w:t>
      </w:r>
      <w:r w:rsidR="00CA003A">
        <w:t xml:space="preserve">ЕИС ОУ </w:t>
      </w:r>
      <w:r>
        <w:t>Администрации. Передача оригиналов и сверка с электронными образами документов не требуется.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>Заявитель уведомляе</w:t>
      </w:r>
      <w:r w:rsidR="0044582A">
        <w:t>тся о получении Администрацией З</w:t>
      </w:r>
      <w:r>
        <w:t>аявле</w:t>
      </w:r>
      <w:r w:rsidR="0044582A">
        <w:t>ния и документов в день подачи З</w:t>
      </w:r>
      <w:r>
        <w:t>аявления посредством изменения статуса Заявления в Личном кабинете на РПГУ.</w:t>
      </w:r>
    </w:p>
    <w:p w:rsidR="00CA003A" w:rsidRPr="00CA003A" w:rsidRDefault="005E14A5" w:rsidP="00352E8C">
      <w:pPr>
        <w:pStyle w:val="a"/>
        <w:numPr>
          <w:ilvl w:val="1"/>
          <w:numId w:val="2"/>
        </w:numPr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CA003A" w:rsidP="00352E8C">
      <w:pPr>
        <w:pStyle w:val="a"/>
        <w:numPr>
          <w:ilvl w:val="1"/>
          <w:numId w:val="2"/>
        </w:numPr>
      </w:pPr>
      <w:r w:rsidRPr="00CA003A">
        <w:lastRenderedPageBreak/>
        <w:t xml:space="preserve">Прием документов, необходимых для предоставления </w:t>
      </w:r>
      <w:r>
        <w:t>Муниципальной</w:t>
      </w:r>
      <w:r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t>Администрации.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140" w:name="_Toc439151952"/>
      <w:bookmarkStart w:id="141" w:name="_Toc439151294"/>
      <w:bookmarkStart w:id="142" w:name="_Toc439151959"/>
      <w:bookmarkStart w:id="143" w:name="_Toc439151377"/>
      <w:bookmarkStart w:id="144" w:name="_Toc439151955"/>
      <w:bookmarkStart w:id="145" w:name="_Toc439151449"/>
      <w:bookmarkStart w:id="146" w:name="_Toc439151368"/>
      <w:bookmarkStart w:id="147" w:name="_Toc439151299"/>
      <w:bookmarkStart w:id="148" w:name="_Toc439151292"/>
      <w:bookmarkStart w:id="149" w:name="_Toc439151443"/>
      <w:bookmarkStart w:id="150" w:name="_Toc439151445"/>
      <w:bookmarkStart w:id="151" w:name="_Toc439151369"/>
      <w:bookmarkStart w:id="152" w:name="_Toc437973295"/>
      <w:bookmarkStart w:id="153" w:name="_Toc439151954"/>
      <w:bookmarkStart w:id="154" w:name="_Toc439151370"/>
      <w:bookmarkStart w:id="155" w:name="_Toc439151447"/>
      <w:bookmarkStart w:id="156" w:name="_Toc439151448"/>
      <w:bookmarkStart w:id="157" w:name="_Toc438110036"/>
      <w:bookmarkStart w:id="158" w:name="_Toc439151371"/>
      <w:bookmarkStart w:id="159" w:name="_Toc439151366"/>
      <w:bookmarkStart w:id="160" w:name="_Toc439151446"/>
      <w:bookmarkStart w:id="161" w:name="_Toc439151372"/>
      <w:bookmarkStart w:id="162" w:name="_Toc438376241"/>
      <w:bookmarkStart w:id="163" w:name="_Toc439151454"/>
      <w:bookmarkStart w:id="164" w:name="_Toc439151450"/>
      <w:bookmarkStart w:id="165" w:name="_Toc439151290"/>
      <w:bookmarkStart w:id="166" w:name="_Toc530579164"/>
      <w:bookmarkStart w:id="167" w:name="_Toc439151956"/>
      <w:bookmarkStart w:id="168" w:name="_Toc510617007"/>
      <w:bookmarkStart w:id="169" w:name="_Toc439151957"/>
      <w:bookmarkStart w:id="170" w:name="_Toc439151373"/>
      <w:bookmarkStart w:id="171" w:name="_Toc439151288"/>
      <w:bookmarkStart w:id="172" w:name="_Toc439151295"/>
      <w:bookmarkStart w:id="173" w:name="_Toc439151291"/>
      <w:bookmarkStart w:id="174" w:name="_Toc439151293"/>
      <w:bookmarkStart w:id="175" w:name="_Toc439151958"/>
      <w:bookmarkStart w:id="176" w:name="_Toc439151963"/>
      <w:bookmarkStart w:id="177" w:name="_Toc511198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t>Способы получения Заявителем результатов предоставления Муниципальной услуги</w:t>
      </w:r>
      <w:bookmarkEnd w:id="177"/>
    </w:p>
    <w:p w:rsidR="00DE20BB" w:rsidRDefault="005E14A5" w:rsidP="00352E8C">
      <w:pPr>
        <w:pStyle w:val="a"/>
        <w:numPr>
          <w:ilvl w:val="1"/>
          <w:numId w:val="2"/>
        </w:numPr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352E8C">
      <w:pPr>
        <w:pStyle w:val="a"/>
        <w:numPr>
          <w:ilvl w:val="2"/>
          <w:numId w:val="2"/>
        </w:numPr>
      </w:pPr>
      <w:r>
        <w:t xml:space="preserve">Через Личный кабинет на РПГУ. 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1"/>
      </w:pPr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352E8C">
      <w:pPr>
        <w:pStyle w:val="2f3"/>
        <w:numPr>
          <w:ilvl w:val="1"/>
          <w:numId w:val="22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</w:t>
      </w:r>
      <w:r w:rsidR="005E14A5">
        <w:t>аявления»;</w:t>
      </w:r>
    </w:p>
    <w:p w:rsidR="00DE20BB" w:rsidRDefault="005E14A5" w:rsidP="00352E8C">
      <w:pPr>
        <w:pStyle w:val="2f3"/>
        <w:numPr>
          <w:ilvl w:val="1"/>
          <w:numId w:val="22"/>
        </w:numPr>
        <w:tabs>
          <w:tab w:val="clear" w:pos="1418"/>
        </w:tabs>
        <w:ind w:left="0" w:firstLine="851"/>
        <w:rPr>
          <w:lang w:eastAsia="ru-RU"/>
        </w:rPr>
      </w:pPr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DE20BB" w:rsidRDefault="005F387C" w:rsidP="00352E8C">
      <w:pPr>
        <w:pStyle w:val="a"/>
        <w:numPr>
          <w:ilvl w:val="1"/>
          <w:numId w:val="2"/>
        </w:numPr>
      </w:pPr>
      <w:r>
        <w:t>Р</w:t>
      </w:r>
      <w:r w:rsidR="005E14A5">
        <w:t>езультат</w:t>
      </w:r>
      <w:r>
        <w:t xml:space="preserve"> получения</w:t>
      </w:r>
      <w:r w:rsidR="005E14A5">
        <w:t xml:space="preserve"> Муниципальной услуги</w:t>
      </w:r>
      <w:r>
        <w:t xml:space="preserve"> направляется Заявителю в</w:t>
      </w:r>
      <w:r w:rsidR="005E14A5">
        <w:t xml:space="preserve"> форме электронного документа</w:t>
      </w:r>
      <w:r>
        <w:t xml:space="preserve"> в </w:t>
      </w:r>
      <w:r w:rsidR="005E14A5">
        <w:t>Личный кабинет на РПГУ.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>
        <w:t>МФЦ распечатывается из Модуля Единой информационной системы оказания услуг, установленн</w:t>
      </w:r>
      <w:r w:rsidR="005F387C">
        <w:t>ого</w:t>
      </w:r>
      <w:r>
        <w:t xml:space="preserve"> в МФЦ (далее </w:t>
      </w:r>
      <w:r w:rsidR="00466DA0">
        <w:t>–</w:t>
      </w:r>
      <w: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178" w:name="_Toc4379732951"/>
      <w:bookmarkStart w:id="179" w:name="_Toc438110038"/>
      <w:bookmarkStart w:id="180" w:name="_Toc530579165"/>
      <w:bookmarkStart w:id="181" w:name="_Toc437973296"/>
      <w:bookmarkStart w:id="182" w:name="_Toc439151966"/>
      <w:bookmarkStart w:id="183" w:name="_Toc439151302"/>
      <w:bookmarkStart w:id="184" w:name="_Toc438376243"/>
      <w:bookmarkStart w:id="185" w:name="_Toc439151380"/>
      <w:bookmarkStart w:id="186" w:name="_Toc439151457"/>
      <w:bookmarkStart w:id="187" w:name="_Toc510617008"/>
      <w:bookmarkStart w:id="188" w:name="_Toc5111988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t>Максимальный срок ожидания в очереди</w:t>
      </w:r>
      <w:bookmarkEnd w:id="188"/>
    </w:p>
    <w:p w:rsidR="00DE20BB" w:rsidRDefault="005E14A5" w:rsidP="00352E8C">
      <w:pPr>
        <w:pStyle w:val="a"/>
        <w:numPr>
          <w:ilvl w:val="1"/>
          <w:numId w:val="2"/>
        </w:numPr>
      </w:pPr>
      <w:r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>
        <w:t xml:space="preserve"> минут.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189" w:name="_Toc438110039"/>
      <w:bookmarkStart w:id="190" w:name="_Toc437973297"/>
      <w:bookmarkStart w:id="191" w:name="_Toc438376244"/>
      <w:bookmarkStart w:id="192" w:name="_Toc510617009"/>
      <w:bookmarkStart w:id="193" w:name="_Toc530579166"/>
      <w:bookmarkStart w:id="194" w:name="_Toc5111989"/>
      <w:r>
        <w:t xml:space="preserve">Требования к помещениям, </w:t>
      </w:r>
      <w:bookmarkEnd w:id="189"/>
      <w:bookmarkEnd w:id="190"/>
      <w:bookmarkEnd w:id="191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2"/>
      <w:r>
        <w:t xml:space="preserve"> для инвалидов, маломобильных групп населения</w:t>
      </w:r>
      <w:bookmarkEnd w:id="193"/>
      <w:bookmarkEnd w:id="194"/>
    </w:p>
    <w:p w:rsidR="00DE20BB" w:rsidRDefault="005E14A5" w:rsidP="00352E8C">
      <w:pPr>
        <w:pStyle w:val="a"/>
        <w:numPr>
          <w:ilvl w:val="1"/>
          <w:numId w:val="2"/>
        </w:numPr>
      </w:pPr>
      <w: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 октября 2009 г.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5" w:name="_Toc510617010"/>
      <w:r>
        <w:t>аструктур</w:t>
      </w:r>
      <w:r w:rsidR="005F387C">
        <w:t>ы</w:t>
      </w:r>
      <w:r>
        <w:t xml:space="preserve"> в Московской области».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 xml:space="preserve"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</w:t>
      </w:r>
      <w:r>
        <w:lastRenderedPageBreak/>
        <w:t>правилам, установленным законодательством Российской Федерации и законодательством Московской области.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352E8C">
      <w:pPr>
        <w:pStyle w:val="1fa"/>
        <w:numPr>
          <w:ilvl w:val="0"/>
          <w:numId w:val="4"/>
        </w:numPr>
        <w:ind w:left="0" w:firstLine="850"/>
      </w:pPr>
      <w:r>
        <w:t>средствами визуальной и звуковой информации;</w:t>
      </w:r>
    </w:p>
    <w:p w:rsidR="00DE20BB" w:rsidRDefault="005E14A5" w:rsidP="00352E8C">
      <w:pPr>
        <w:pStyle w:val="1fa"/>
        <w:numPr>
          <w:ilvl w:val="0"/>
          <w:numId w:val="4"/>
        </w:numPr>
        <w:ind w:left="0" w:firstLine="850"/>
      </w:pPr>
      <w:r>
        <w:t>специальными указателями около строящихся и ремонтируемых объектов;</w:t>
      </w:r>
    </w:p>
    <w:p w:rsidR="00DE20BB" w:rsidRDefault="005E14A5" w:rsidP="00352E8C">
      <w:pPr>
        <w:pStyle w:val="1fa"/>
        <w:numPr>
          <w:ilvl w:val="0"/>
          <w:numId w:val="4"/>
        </w:numPr>
        <w:ind w:left="0" w:firstLine="850"/>
      </w:pPr>
      <w:r>
        <w:t>звуковой сигнализацией у светофоров;</w:t>
      </w:r>
    </w:p>
    <w:p w:rsidR="00DE20BB" w:rsidRDefault="005E14A5" w:rsidP="00352E8C">
      <w:pPr>
        <w:pStyle w:val="1fa"/>
        <w:numPr>
          <w:ilvl w:val="0"/>
          <w:numId w:val="4"/>
        </w:numPr>
        <w:ind w:left="0" w:firstLine="850"/>
      </w:pPr>
      <w:r>
        <w:t>телефонами-автоматами или иными средствами связи, доступными для инвалидов;</w:t>
      </w:r>
    </w:p>
    <w:p w:rsidR="00DE20BB" w:rsidRDefault="005E14A5" w:rsidP="00352E8C">
      <w:pPr>
        <w:pStyle w:val="1fa"/>
        <w:numPr>
          <w:ilvl w:val="0"/>
          <w:numId w:val="4"/>
        </w:numPr>
        <w:ind w:left="0" w:firstLine="850"/>
      </w:pPr>
      <w:r>
        <w:t>санитарно-гигиеническими помещениями;</w:t>
      </w:r>
    </w:p>
    <w:p w:rsidR="00DE20BB" w:rsidRDefault="005E14A5" w:rsidP="00352E8C">
      <w:pPr>
        <w:pStyle w:val="1fa"/>
        <w:numPr>
          <w:ilvl w:val="0"/>
          <w:numId w:val="4"/>
        </w:numPr>
        <w:ind w:left="0" w:firstLine="850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>На автостоянках и в местах парковки транспортных средств должно выделяться до 10</w:t>
      </w:r>
      <w:r w:rsidR="00CA003A">
        <w:t xml:space="preserve"> </w:t>
      </w:r>
      <w: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352E8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352E8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352E8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352E8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5E14A5" w:rsidP="00352E8C">
      <w:pPr>
        <w:pStyle w:val="115"/>
        <w:numPr>
          <w:ilvl w:val="1"/>
          <w:numId w:val="2"/>
        </w:numPr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5E14A5" w:rsidP="00352E8C">
      <w:pPr>
        <w:pStyle w:val="115"/>
        <w:numPr>
          <w:ilvl w:val="1"/>
          <w:numId w:val="2"/>
        </w:numPr>
      </w:pPr>
      <w: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5E14A5" w:rsidP="00352E8C">
      <w:pPr>
        <w:pStyle w:val="115"/>
        <w:numPr>
          <w:ilvl w:val="1"/>
          <w:numId w:val="2"/>
        </w:numPr>
      </w:pPr>
      <w: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352E8C">
      <w:pPr>
        <w:pStyle w:val="1fb"/>
        <w:numPr>
          <w:ilvl w:val="0"/>
          <w:numId w:val="6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352E8C">
      <w:pPr>
        <w:pStyle w:val="1fb"/>
        <w:numPr>
          <w:ilvl w:val="0"/>
          <w:numId w:val="6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352E8C">
      <w:pPr>
        <w:pStyle w:val="1fb"/>
        <w:numPr>
          <w:ilvl w:val="0"/>
          <w:numId w:val="6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352E8C">
      <w:pPr>
        <w:pStyle w:val="1fb"/>
        <w:numPr>
          <w:ilvl w:val="0"/>
          <w:numId w:val="6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352E8C">
      <w:pPr>
        <w:pStyle w:val="1fb"/>
        <w:numPr>
          <w:ilvl w:val="0"/>
          <w:numId w:val="6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850"/>
        <w:jc w:val="center"/>
      </w:pPr>
      <w:bookmarkStart w:id="196" w:name="_Toc437973298"/>
      <w:bookmarkStart w:id="197" w:name="_Toc530579167"/>
      <w:bookmarkStart w:id="198" w:name="_Toc438376245"/>
      <w:bookmarkStart w:id="199" w:name="_Toc438110040"/>
      <w:bookmarkStart w:id="200" w:name="_Toc5111990"/>
      <w:bookmarkEnd w:id="195"/>
      <w:bookmarkEnd w:id="196"/>
      <w:bookmarkEnd w:id="197"/>
      <w:bookmarkEnd w:id="198"/>
      <w:bookmarkEnd w:id="199"/>
      <w:r>
        <w:t>Показатели доступности и качества Муниципальной услуги</w:t>
      </w:r>
      <w:bookmarkEnd w:id="200"/>
    </w:p>
    <w:p w:rsidR="00DE20BB" w:rsidRDefault="005E14A5" w:rsidP="00352E8C">
      <w:pPr>
        <w:pStyle w:val="115"/>
        <w:numPr>
          <w:ilvl w:val="1"/>
          <w:numId w:val="2"/>
        </w:numPr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352E8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352E8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352E8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lastRenderedPageBreak/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CC54EE">
      <w:pPr>
        <w:pStyle w:val="1fb"/>
      </w:pPr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352E8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352E8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352E8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352E8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352E8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352E8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5E14A5" w:rsidP="00352E8C">
      <w:pPr>
        <w:pStyle w:val="115"/>
        <w:numPr>
          <w:ilvl w:val="1"/>
          <w:numId w:val="2"/>
        </w:numPr>
      </w:pPr>
      <w: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851"/>
        <w:jc w:val="center"/>
      </w:pPr>
      <w:bookmarkStart w:id="201" w:name="_Toc438376246"/>
      <w:bookmarkStart w:id="202" w:name="_Toc510617011"/>
      <w:bookmarkStart w:id="203" w:name="_Toc438110041"/>
      <w:bookmarkStart w:id="204" w:name="_Toc437973299"/>
      <w:bookmarkStart w:id="205" w:name="_Toc530579168"/>
      <w:bookmarkStart w:id="206" w:name="_Toc5111991"/>
      <w:bookmarkEnd w:id="201"/>
      <w:bookmarkEnd w:id="202"/>
      <w:bookmarkEnd w:id="203"/>
      <w:bookmarkEnd w:id="204"/>
      <w:bookmarkEnd w:id="205"/>
      <w:r>
        <w:t>Требования к организации предоставления Муниципальной услуги в электронной форме</w:t>
      </w:r>
      <w:bookmarkEnd w:id="206"/>
    </w:p>
    <w:p w:rsidR="00DE20BB" w:rsidRDefault="005E14A5" w:rsidP="00352E8C">
      <w:pPr>
        <w:pStyle w:val="a"/>
        <w:numPr>
          <w:ilvl w:val="1"/>
          <w:numId w:val="2"/>
        </w:numPr>
      </w:pPr>
      <w:r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>
        <w:t xml:space="preserve"> настоящего Административного регламента.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t>При предоставлении Муниципальной услуги в электронной форме осуществляются:</w:t>
      </w:r>
    </w:p>
    <w:p w:rsidR="00DE20BB" w:rsidRDefault="0061241A" w:rsidP="00352E8C">
      <w:pPr>
        <w:pStyle w:val="1fa"/>
        <w:numPr>
          <w:ilvl w:val="0"/>
          <w:numId w:val="7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 w:rsidP="00352E8C">
      <w:pPr>
        <w:pStyle w:val="1fa"/>
        <w:numPr>
          <w:ilvl w:val="0"/>
          <w:numId w:val="7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 w:rsidP="00352E8C">
      <w:pPr>
        <w:pStyle w:val="1fa"/>
        <w:numPr>
          <w:ilvl w:val="0"/>
          <w:numId w:val="7"/>
        </w:numPr>
        <w:ind w:left="0" w:firstLine="850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 w:rsidP="00352E8C">
      <w:pPr>
        <w:pStyle w:val="1fa"/>
        <w:numPr>
          <w:ilvl w:val="0"/>
          <w:numId w:val="7"/>
        </w:numPr>
        <w:ind w:left="0" w:firstLine="850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 w:rsidP="00352E8C">
      <w:pPr>
        <w:pStyle w:val="1fa"/>
        <w:numPr>
          <w:ilvl w:val="0"/>
          <w:numId w:val="7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352E8C">
      <w:pPr>
        <w:pStyle w:val="1fa"/>
        <w:numPr>
          <w:ilvl w:val="0"/>
          <w:numId w:val="7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 w:rsidP="00352E8C">
      <w:pPr>
        <w:pStyle w:val="1fa"/>
        <w:numPr>
          <w:ilvl w:val="0"/>
          <w:numId w:val="7"/>
        </w:numPr>
        <w:ind w:left="0" w:firstLine="850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 w:rsidP="00352E8C">
      <w:pPr>
        <w:pStyle w:val="1fa"/>
        <w:numPr>
          <w:ilvl w:val="0"/>
          <w:numId w:val="7"/>
        </w:numPr>
        <w:ind w:left="0" w:firstLine="850"/>
      </w:pPr>
      <w:r>
        <w:t>направление жалобы на решения, действия (бездействия) Администрации, должностных лиц</w:t>
      </w:r>
      <w:r w:rsidR="00D36C66">
        <w:t>,</w:t>
      </w:r>
      <w:r>
        <w:t xml:space="preserve">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5E14A5" w:rsidP="00352E8C">
      <w:pPr>
        <w:pStyle w:val="a"/>
        <w:numPr>
          <w:ilvl w:val="1"/>
          <w:numId w:val="2"/>
        </w:numPr>
      </w:pPr>
      <w:r>
        <w:lastRenderedPageBreak/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0"/>
      </w:pPr>
      <w:r>
        <w:t>Электронные документы представляются в следующих форматах:</w:t>
      </w:r>
    </w:p>
    <w:p w:rsidR="00DE20BB" w:rsidRDefault="005E14A5" w:rsidP="00352E8C">
      <w:pPr>
        <w:pStyle w:val="1fb"/>
        <w:numPr>
          <w:ilvl w:val="0"/>
          <w:numId w:val="25"/>
        </w:numPr>
        <w:ind w:left="0" w:firstLine="850"/>
      </w:pPr>
      <w:proofErr w:type="spellStart"/>
      <w:r>
        <w:t>xml</w:t>
      </w:r>
      <w:proofErr w:type="spellEnd"/>
      <w:r>
        <w:t xml:space="preserve"> – для формализованных документов;</w:t>
      </w:r>
    </w:p>
    <w:p w:rsidR="00DE20BB" w:rsidRDefault="005E14A5" w:rsidP="00352E8C">
      <w:pPr>
        <w:pStyle w:val="1fb"/>
        <w:numPr>
          <w:ilvl w:val="0"/>
          <w:numId w:val="25"/>
        </w:numPr>
        <w:ind w:left="0" w:firstLine="850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352E8C">
      <w:pPr>
        <w:pStyle w:val="1fb"/>
        <w:numPr>
          <w:ilvl w:val="0"/>
          <w:numId w:val="25"/>
        </w:numPr>
        <w:ind w:left="0" w:firstLine="850"/>
      </w:pP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– для документов, содержащих расчеты;</w:t>
      </w:r>
    </w:p>
    <w:p w:rsidR="00DE20BB" w:rsidRDefault="005E14A5" w:rsidP="00352E8C">
      <w:pPr>
        <w:pStyle w:val="1fb"/>
        <w:numPr>
          <w:ilvl w:val="0"/>
          <w:numId w:val="25"/>
        </w:numPr>
        <w:tabs>
          <w:tab w:val="clear" w:pos="1417"/>
        </w:tabs>
        <w:ind w:left="0" w:firstLine="850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0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352E8C">
      <w:pPr>
        <w:pStyle w:val="a"/>
        <w:numPr>
          <w:ilvl w:val="2"/>
          <w:numId w:val="2"/>
        </w:numPr>
        <w:ind w:left="0" w:firstLine="851"/>
      </w:pPr>
      <w:r>
        <w:t>Электронные документы должны обеспечивать:</w:t>
      </w:r>
    </w:p>
    <w:p w:rsidR="00DE20BB" w:rsidRDefault="005E14A5" w:rsidP="00CC54EE">
      <w:pPr>
        <w:pStyle w:val="1fb"/>
      </w:pPr>
      <w:r>
        <w:t>возможность идентифицировать документ и количество листов в документе;</w:t>
      </w:r>
    </w:p>
    <w:p w:rsidR="00DE20BB" w:rsidRDefault="005E14A5" w:rsidP="00CC54EE">
      <w:pPr>
        <w:pStyle w:val="1fb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CC54EE">
      <w:pPr>
        <w:pStyle w:val="1fb"/>
      </w:pPr>
      <w:r>
        <w:t>содержать оглавление, соответствующее их смыслу и содержанию;</w:t>
      </w:r>
    </w:p>
    <w:p w:rsidR="00DE20BB" w:rsidRDefault="005E14A5" w:rsidP="00CC54EE">
      <w:pPr>
        <w:pStyle w:val="1fb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 w:rsidP="00352E8C">
      <w:pPr>
        <w:pStyle w:val="115"/>
        <w:numPr>
          <w:ilvl w:val="2"/>
          <w:numId w:val="2"/>
        </w:numPr>
        <w:ind w:left="0" w:firstLine="850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DE20BB" w:rsidRDefault="005E14A5" w:rsidP="00352E8C">
      <w:pPr>
        <w:pStyle w:val="1112"/>
        <w:numPr>
          <w:ilvl w:val="2"/>
          <w:numId w:val="2"/>
        </w:numPr>
        <w:ind w:left="0" w:firstLine="850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850"/>
        <w:jc w:val="center"/>
      </w:pPr>
      <w:bookmarkStart w:id="207" w:name="_Toc437973300"/>
      <w:bookmarkStart w:id="208" w:name="_Toc510617012"/>
      <w:bookmarkStart w:id="209" w:name="_Toc438376247"/>
      <w:bookmarkStart w:id="210" w:name="_Toc530579169"/>
      <w:bookmarkStart w:id="211" w:name="_Toc438110042"/>
      <w:bookmarkStart w:id="212" w:name="_Toc5111992"/>
      <w:bookmarkEnd w:id="207"/>
      <w:bookmarkEnd w:id="208"/>
      <w:bookmarkEnd w:id="209"/>
      <w:bookmarkEnd w:id="210"/>
      <w:bookmarkEnd w:id="211"/>
      <w:r>
        <w:t>Требования к организации предоставления Муниципальной услуги в МФЦ</w:t>
      </w:r>
      <w:bookmarkEnd w:id="212"/>
    </w:p>
    <w:p w:rsidR="00DE20BB" w:rsidRPr="005A79C7" w:rsidRDefault="005E14A5" w:rsidP="00352E8C">
      <w:pPr>
        <w:pStyle w:val="a"/>
        <w:numPr>
          <w:ilvl w:val="1"/>
          <w:numId w:val="2"/>
        </w:numPr>
      </w:pPr>
      <w:r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5E14A5" w:rsidP="00352E8C">
      <w:pPr>
        <w:pStyle w:val="a"/>
        <w:numPr>
          <w:ilvl w:val="1"/>
          <w:numId w:val="2"/>
        </w:numPr>
      </w:pPr>
      <w:r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Pr="005A79C7">
        <w:t xml:space="preserve">. </w:t>
      </w:r>
    </w:p>
    <w:p w:rsidR="00DE20BB" w:rsidRPr="005A79C7" w:rsidRDefault="005E14A5" w:rsidP="00352E8C">
      <w:pPr>
        <w:pStyle w:val="a"/>
        <w:numPr>
          <w:ilvl w:val="1"/>
          <w:numId w:val="2"/>
        </w:numPr>
      </w:pPr>
      <w:r w:rsidRPr="005A79C7">
        <w:t>В МФЦ обеспечиваются:</w:t>
      </w:r>
    </w:p>
    <w:p w:rsidR="00DE20BB" w:rsidRPr="005A79C7" w:rsidRDefault="005E14A5" w:rsidP="00352E8C">
      <w:pPr>
        <w:pStyle w:val="1fb"/>
        <w:numPr>
          <w:ilvl w:val="0"/>
          <w:numId w:val="8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352E8C">
      <w:pPr>
        <w:pStyle w:val="1fb"/>
        <w:numPr>
          <w:ilvl w:val="0"/>
          <w:numId w:val="8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5E14A5" w:rsidP="00352E8C">
      <w:pPr>
        <w:pStyle w:val="a"/>
        <w:numPr>
          <w:ilvl w:val="1"/>
          <w:numId w:val="2"/>
        </w:numPr>
      </w:pPr>
      <w:r w:rsidRPr="005A79C7">
        <w:lastRenderedPageBreak/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5E14A5" w:rsidP="00352E8C">
      <w:pPr>
        <w:pStyle w:val="a"/>
        <w:numPr>
          <w:ilvl w:val="1"/>
          <w:numId w:val="2"/>
        </w:numPr>
      </w:pPr>
      <w:r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5A79C7" w:rsidRDefault="005E14A5" w:rsidP="00352E8C">
      <w:pPr>
        <w:pStyle w:val="a"/>
        <w:numPr>
          <w:ilvl w:val="1"/>
          <w:numId w:val="2"/>
        </w:numPr>
      </w:pPr>
      <w:r w:rsidRPr="005A79C7"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640748" w:rsidP="00352E8C">
      <w:pPr>
        <w:pStyle w:val="affff5"/>
        <w:numPr>
          <w:ilvl w:val="1"/>
          <w:numId w:val="2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5A79C7">
        <w:rPr>
          <w:rFonts w:eastAsia="Times New Roman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352E8C">
      <w:pPr>
        <w:pStyle w:val="1fb"/>
        <w:numPr>
          <w:ilvl w:val="0"/>
          <w:numId w:val="24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352E8C">
      <w:pPr>
        <w:pStyle w:val="1fb"/>
        <w:numPr>
          <w:ilvl w:val="0"/>
          <w:numId w:val="24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640748" w:rsidP="00352E8C">
      <w:pPr>
        <w:pStyle w:val="a"/>
        <w:numPr>
          <w:ilvl w:val="1"/>
          <w:numId w:val="2"/>
        </w:numPr>
      </w:pPr>
      <w:r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352E8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352E8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352E8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352E8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DE20BB" w:rsidRPr="005A79C7" w:rsidRDefault="005E14A5" w:rsidP="00352E8C">
      <w:pPr>
        <w:pStyle w:val="a"/>
        <w:numPr>
          <w:ilvl w:val="1"/>
          <w:numId w:val="2"/>
        </w:numPr>
      </w:pPr>
      <w:r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352E8C">
      <w:pPr>
        <w:pStyle w:val="a"/>
        <w:numPr>
          <w:ilvl w:val="1"/>
          <w:numId w:val="2"/>
        </w:numPr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352E8C">
      <w:pPr>
        <w:pStyle w:val="a"/>
        <w:numPr>
          <w:ilvl w:val="1"/>
          <w:numId w:val="2"/>
        </w:numPr>
      </w:pPr>
      <w:r w:rsidRPr="005A79C7">
        <w:t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5E14A5" w:rsidP="00352E8C">
      <w:pPr>
        <w:pStyle w:val="a"/>
        <w:numPr>
          <w:ilvl w:val="1"/>
          <w:numId w:val="2"/>
        </w:numPr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lastRenderedPageBreak/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 июля 2016г. №10-57/РВ</w:t>
      </w:r>
      <w:r>
        <w:t xml:space="preserve">. </w:t>
      </w:r>
    </w:p>
    <w:p w:rsidR="00DE20BB" w:rsidRDefault="005E14A5" w:rsidP="00352E8C">
      <w:pPr>
        <w:pStyle w:val="1-"/>
        <w:numPr>
          <w:ilvl w:val="0"/>
          <w:numId w:val="11"/>
        </w:numPr>
        <w:spacing w:line="240" w:lineRule="auto"/>
        <w:ind w:left="0" w:firstLine="0"/>
      </w:pPr>
      <w:bookmarkStart w:id="213" w:name="_Toc438110043"/>
      <w:bookmarkStart w:id="214" w:name="_Toc437973301"/>
      <w:bookmarkStart w:id="215" w:name="_Toc438376249"/>
      <w:bookmarkStart w:id="216" w:name="_Toc510617013"/>
      <w:bookmarkStart w:id="217" w:name="_Toc530579170"/>
      <w:bookmarkStart w:id="218" w:name="_Toc1755883"/>
      <w:bookmarkStart w:id="219" w:name="_Toc5111993"/>
      <w:bookmarkEnd w:id="213"/>
      <w:bookmarkEnd w:id="214"/>
      <w:bookmarkEnd w:id="215"/>
      <w:bookmarkEnd w:id="216"/>
      <w:bookmarkEnd w:id="217"/>
      <w:r>
        <w:t>Состав, последовательность и сроки выполнения административных процедур, требования к порядку их выполнения</w:t>
      </w:r>
      <w:bookmarkEnd w:id="218"/>
      <w:bookmarkEnd w:id="219"/>
    </w:p>
    <w:p w:rsidR="00DE20BB" w:rsidRDefault="005E14A5" w:rsidP="00352E8C">
      <w:pPr>
        <w:pStyle w:val="1-"/>
        <w:numPr>
          <w:ilvl w:val="0"/>
          <w:numId w:val="2"/>
        </w:numPr>
        <w:spacing w:line="240" w:lineRule="auto"/>
        <w:ind w:left="0" w:firstLine="0"/>
      </w:pPr>
      <w:bookmarkStart w:id="220" w:name="_Toc530579171"/>
      <w:bookmarkStart w:id="221" w:name="_Toc438110044"/>
      <w:bookmarkStart w:id="222" w:name="_Toc437973302"/>
      <w:bookmarkStart w:id="223" w:name="_Toc438376250"/>
      <w:bookmarkStart w:id="224" w:name="_Toc510617014"/>
      <w:bookmarkStart w:id="225" w:name="_Toc5111994"/>
      <w:bookmarkEnd w:id="220"/>
      <w:bookmarkEnd w:id="221"/>
      <w:bookmarkEnd w:id="222"/>
      <w:bookmarkEnd w:id="223"/>
      <w:bookmarkEnd w:id="224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5"/>
    </w:p>
    <w:p w:rsidR="00DE20BB" w:rsidRDefault="005E14A5" w:rsidP="00352E8C">
      <w:pPr>
        <w:pStyle w:val="115"/>
        <w:numPr>
          <w:ilvl w:val="1"/>
          <w:numId w:val="2"/>
        </w:numPr>
      </w:pPr>
      <w:r>
        <w:t>Перечень административных процедур:</w:t>
      </w:r>
    </w:p>
    <w:p w:rsidR="00DE20BB" w:rsidRDefault="005A79C7" w:rsidP="00CC54EE">
      <w:pPr>
        <w:pStyle w:val="1fb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5E14A5" w:rsidP="00352E8C">
      <w:pPr>
        <w:pStyle w:val="115"/>
        <w:numPr>
          <w:ilvl w:val="1"/>
          <w:numId w:val="2"/>
        </w:numPr>
      </w:pPr>
      <w: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 w:rsidR="00FF48A4">
        <w:t>9</w:t>
      </w:r>
      <w:r>
        <w:t xml:space="preserve"> к настоящему Административному регламенту.</w:t>
      </w:r>
    </w:p>
    <w:p w:rsidR="005A79C7" w:rsidRDefault="005E14A5" w:rsidP="00352E8C">
      <w:pPr>
        <w:pStyle w:val="115"/>
        <w:numPr>
          <w:ilvl w:val="1"/>
          <w:numId w:val="2"/>
        </w:numPr>
      </w:pPr>
      <w:r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FF48A4">
        <w:t>10</w:t>
      </w:r>
      <w:r>
        <w:t xml:space="preserve"> к настоящему Административному регламенту.</w:t>
      </w:r>
      <w:bookmarkStart w:id="226" w:name="_Toc437973305"/>
      <w:bookmarkStart w:id="227" w:name="_Toc438376258"/>
      <w:bookmarkStart w:id="228" w:name="_Toc438110047"/>
      <w:bookmarkStart w:id="229" w:name="_Toc510617015"/>
      <w:bookmarkStart w:id="230" w:name="_Toc438727100"/>
      <w:bookmarkStart w:id="231" w:name="_Toc530579172"/>
      <w:bookmarkEnd w:id="226"/>
      <w:bookmarkEnd w:id="227"/>
      <w:bookmarkEnd w:id="228"/>
    </w:p>
    <w:p w:rsidR="00DE20BB" w:rsidRDefault="005E14A5" w:rsidP="00352E8C">
      <w:pPr>
        <w:pStyle w:val="1-"/>
        <w:numPr>
          <w:ilvl w:val="0"/>
          <w:numId w:val="12"/>
        </w:numPr>
        <w:spacing w:line="240" w:lineRule="auto"/>
        <w:ind w:left="0" w:firstLine="0"/>
      </w:pPr>
      <w:bookmarkStart w:id="232" w:name="_Toc5111995"/>
      <w:r>
        <w:t xml:space="preserve">Порядок и формы контроля за исполнением </w:t>
      </w:r>
      <w:bookmarkEnd w:id="229"/>
      <w:bookmarkEnd w:id="230"/>
      <w:bookmarkEnd w:id="231"/>
      <w:r>
        <w:t>Административного регламента</w:t>
      </w:r>
      <w:bookmarkEnd w:id="232"/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233" w:name="_Toc530579173"/>
      <w:bookmarkStart w:id="234" w:name="_Toc5111996"/>
      <w:bookmarkEnd w:id="233"/>
      <w: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4"/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е) должностных лиц Администрации</w:t>
      </w:r>
      <w:r>
        <w:t xml:space="preserve">. 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>
        <w:t xml:space="preserve"> и муниципальных услуг на территории Московской области» от 30 октября 2018г. № 10-121/РВ.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235" w:name="_Toc510617017"/>
      <w:bookmarkStart w:id="236" w:name="_Toc530579174"/>
      <w:bookmarkStart w:id="237" w:name="_Toc5111997"/>
      <w:bookmarkEnd w:id="235"/>
      <w:bookmarkEnd w:id="236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7"/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lastRenderedPageBreak/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>
        <w:rPr>
          <w:rFonts w:eastAsia="Arial Unicode MS"/>
        </w:rPr>
        <w:t xml:space="preserve"> услуги</w:t>
      </w:r>
      <w: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238" w:name="_Toc530579175"/>
      <w:bookmarkStart w:id="239" w:name="_Toc5111998"/>
      <w:bookmarkEnd w:id="238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9"/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В случае выявления в действиях (бездействи</w:t>
      </w:r>
      <w:r w:rsidR="004870DC">
        <w:t>е</w:t>
      </w:r>
      <w: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0038A8" w:rsidP="00352E8C">
      <w:pPr>
        <w:pStyle w:val="a"/>
        <w:numPr>
          <w:ilvl w:val="1"/>
          <w:numId w:val="2"/>
        </w:numPr>
        <w:ind w:firstLine="851"/>
      </w:pPr>
      <w: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240" w:name="_Toc5111999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40"/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lastRenderedPageBreak/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5E14A5" w:rsidP="00352E8C">
      <w:pPr>
        <w:pStyle w:val="a"/>
        <w:numPr>
          <w:ilvl w:val="1"/>
          <w:numId w:val="2"/>
        </w:numPr>
        <w:ind w:firstLine="851"/>
      </w:pPr>
      <w: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352E8C">
      <w:pPr>
        <w:pStyle w:val="I"/>
        <w:numPr>
          <w:ilvl w:val="0"/>
          <w:numId w:val="13"/>
        </w:numPr>
        <w:spacing w:line="240" w:lineRule="auto"/>
        <w:ind w:left="0" w:firstLine="0"/>
      </w:pPr>
      <w:bookmarkStart w:id="241" w:name="_Toc530579177"/>
      <w:bookmarkStart w:id="242" w:name="_Toc510617020"/>
      <w:bookmarkStart w:id="243" w:name="_Toc5112000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1"/>
      <w:bookmarkEnd w:id="242"/>
      <w:r>
        <w:t xml:space="preserve"> объединений и организаций</w:t>
      </w:r>
      <w:bookmarkEnd w:id="243"/>
    </w:p>
    <w:p w:rsidR="00DE20BB" w:rsidRDefault="005E14A5" w:rsidP="00352E8C">
      <w:pPr>
        <w:pStyle w:val="1"/>
        <w:numPr>
          <w:ilvl w:val="0"/>
          <w:numId w:val="2"/>
        </w:numPr>
        <w:ind w:left="0" w:firstLine="0"/>
        <w:jc w:val="center"/>
      </w:pPr>
      <w:bookmarkStart w:id="244" w:name="_Toc465274173"/>
      <w:bookmarkStart w:id="245" w:name="_Toc465268303"/>
      <w:bookmarkStart w:id="246" w:name="_Toc465340316"/>
      <w:bookmarkStart w:id="247" w:name="_Toc465341757"/>
      <w:bookmarkStart w:id="248" w:name="_Toc465273790"/>
      <w:bookmarkStart w:id="249" w:name="_Toc530579178"/>
      <w:bookmarkStart w:id="250" w:name="_Toc510617021"/>
      <w:bookmarkStart w:id="251" w:name="_Toc5112001"/>
      <w:bookmarkEnd w:id="244"/>
      <w:bookmarkEnd w:id="245"/>
      <w:bookmarkEnd w:id="246"/>
      <w:bookmarkEnd w:id="247"/>
      <w:bookmarkEnd w:id="248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9"/>
      <w:r>
        <w:t xml:space="preserve"> </w:t>
      </w:r>
      <w:bookmarkEnd w:id="250"/>
      <w:r>
        <w:t>объединений и организаций</w:t>
      </w:r>
      <w:bookmarkEnd w:id="251"/>
    </w:p>
    <w:p w:rsidR="005B704E" w:rsidRPr="0054586E" w:rsidRDefault="005B704E" w:rsidP="00352E8C">
      <w:pPr>
        <w:pStyle w:val="a"/>
        <w:numPr>
          <w:ilvl w:val="1"/>
          <w:numId w:val="2"/>
        </w:numPr>
        <w:rPr>
          <w:b/>
          <w:i/>
        </w:rPr>
      </w:pPr>
      <w:r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54586E">
        <w:rPr>
          <w:szCs w:val="24"/>
          <w:lang w:eastAsia="ar-SA"/>
        </w:rPr>
        <w:lastRenderedPageBreak/>
        <w:t>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>При подаче жалобы в электронном виде документы, указанные в пункте 28.4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В случае если обжалуются решения </w:t>
      </w:r>
      <w:r w:rsidR="004011D7">
        <w:rPr>
          <w:bCs/>
          <w:szCs w:val="24"/>
        </w:rPr>
        <w:t>заместителя главы Администрации</w:t>
      </w:r>
      <w:r w:rsidRPr="0054586E">
        <w:rPr>
          <w:szCs w:val="24"/>
          <w:lang w:eastAsia="ar-SA"/>
        </w:rPr>
        <w:t xml:space="preserve">, жалоба подается </w:t>
      </w:r>
      <w:r w:rsidR="004011D7">
        <w:rPr>
          <w:szCs w:val="24"/>
          <w:lang w:eastAsia="ar-SA"/>
        </w:rPr>
        <w:t xml:space="preserve">Главе Раменского муниципального района, в </w:t>
      </w:r>
      <w:r w:rsidRPr="0054586E">
        <w:rPr>
          <w:szCs w:val="24"/>
          <w:lang w:eastAsia="ar-SA"/>
        </w:rPr>
        <w:t>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</w:t>
      </w:r>
      <w:proofErr w:type="gramEnd"/>
      <w:r w:rsidRPr="0054586E">
        <w:rPr>
          <w:szCs w:val="24"/>
          <w:lang w:eastAsia="ar-SA"/>
        </w:rPr>
        <w:t xml:space="preserve">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(далее–Постановление №601/33).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54586E">
        <w:rPr>
          <w:szCs w:val="24"/>
          <w:lang w:eastAsia="ar-SA"/>
        </w:rPr>
        <w:t>Администрация</w:t>
      </w:r>
      <w:r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</w:t>
      </w:r>
      <w:proofErr w:type="gramStart"/>
      <w:r w:rsidRPr="0054586E">
        <w:rPr>
          <w:szCs w:val="24"/>
          <w:lang w:eastAsia="ar-SA"/>
        </w:rPr>
        <w:t xml:space="preserve">При поступлении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  <w:proofErr w:type="gramEnd"/>
      <w:r w:rsidRPr="0054586E">
        <w:rPr>
          <w:szCs w:val="24"/>
          <w:lang w:eastAsia="ar-SA"/>
        </w:rPr>
        <w:t xml:space="preserve">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352E8C">
      <w:pPr>
        <w:pStyle w:val="affff5"/>
        <w:numPr>
          <w:ilvl w:val="1"/>
          <w:numId w:val="2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случае установления в ходе или по результатам рассмотрения жалобы</w:t>
      </w:r>
      <w:r w:rsidR="00597566">
        <w:rPr>
          <w:szCs w:val="24"/>
          <w:lang w:eastAsia="ar-SA"/>
        </w:rPr>
        <w:t>,</w:t>
      </w:r>
      <w:r w:rsidRPr="0054586E">
        <w:rPr>
          <w:szCs w:val="24"/>
          <w:lang w:eastAsia="ar-SA"/>
        </w:rPr>
        <w:t xml:space="preserve"> признаков состава административного правонарушения или преступления</w:t>
      </w:r>
      <w:r w:rsidR="00597566">
        <w:rPr>
          <w:szCs w:val="24"/>
          <w:lang w:eastAsia="ar-SA"/>
        </w:rPr>
        <w:t>,</w:t>
      </w:r>
      <w:r w:rsidRPr="0054586E">
        <w:rPr>
          <w:szCs w:val="24"/>
          <w:lang w:eastAsia="ar-SA"/>
        </w:rPr>
        <w:t xml:space="preserve">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</w:t>
      </w:r>
      <w:r w:rsidRPr="0054586E">
        <w:rPr>
          <w:szCs w:val="24"/>
          <w:lang w:eastAsia="ar-SA"/>
        </w:rPr>
        <w:lastRenderedPageBreak/>
        <w:t>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54586E" w:rsidRDefault="00714E62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352E8C">
      <w:pPr>
        <w:pStyle w:val="affff5"/>
        <w:numPr>
          <w:ilvl w:val="1"/>
          <w:numId w:val="2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352E8C">
      <w:pPr>
        <w:pStyle w:val="affff5"/>
        <w:numPr>
          <w:ilvl w:val="1"/>
          <w:numId w:val="2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доставленные </w:t>
      </w:r>
      <w:proofErr w:type="gramStart"/>
      <w:r w:rsidRPr="00F12B21">
        <w:rPr>
          <w:szCs w:val="24"/>
          <w:lang w:eastAsia="ar-SA"/>
        </w:rPr>
        <w:t>неудобства</w:t>
      </w:r>
      <w:proofErr w:type="gramEnd"/>
      <w:r w:rsidRPr="00F12B21">
        <w:rPr>
          <w:szCs w:val="24"/>
          <w:lang w:eastAsia="ar-SA"/>
        </w:rPr>
        <w:t xml:space="preserve">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lastRenderedPageBreak/>
        <w:t>В случае признания 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54586E" w:rsidRDefault="005B704E" w:rsidP="00352E8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2" w:name="_Toc4381100471"/>
      <w:bookmarkStart w:id="253" w:name="_Toc4379733051"/>
      <w:bookmarkStart w:id="254" w:name="_Toc4383762581"/>
      <w:bookmarkStart w:id="255" w:name="_Toc530579179"/>
      <w:bookmarkStart w:id="256" w:name="%D0%9F%D1%80%D0%B8%D0%BB%D0%BE%D0%B6%D0%"/>
      <w:bookmarkStart w:id="257" w:name="_Toc510617022"/>
      <w:bookmarkEnd w:id="252"/>
      <w:bookmarkEnd w:id="253"/>
      <w:bookmarkEnd w:id="254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8" w:name="_Toc5112002"/>
      <w:r>
        <w:lastRenderedPageBreak/>
        <w:t xml:space="preserve">Приложение </w:t>
      </w:r>
      <w:bookmarkEnd w:id="255"/>
      <w:bookmarkEnd w:id="256"/>
      <w:bookmarkEnd w:id="257"/>
      <w:r>
        <w:t>1</w:t>
      </w:r>
      <w:r w:rsidR="00CF5AD2">
        <w:t xml:space="preserve"> к </w:t>
      </w:r>
      <w:r w:rsidR="0054586E">
        <w:t xml:space="preserve">настоящему </w:t>
      </w:r>
      <w:r w:rsidR="00CF5AD2">
        <w:t>Административному регламенту</w:t>
      </w:r>
      <w:bookmarkEnd w:id="258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9" w:name="_Toc510617023"/>
      <w:r w:rsidRPr="000C0F9F">
        <w:rPr>
          <w:b/>
          <w:bCs/>
        </w:rPr>
        <w:t>Термины и определения</w:t>
      </w:r>
      <w:bookmarkEnd w:id="259"/>
    </w:p>
    <w:p w:rsidR="00DE20BB" w:rsidRPr="000C0F9F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3911"/>
        <w:gridCol w:w="905"/>
        <w:gridCol w:w="5391"/>
      </w:tblGrid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DE20BB" w:rsidRDefault="00DE20BB">
      <w:pPr>
        <w:sectPr w:rsidR="00DE20BB" w:rsidSect="00597566">
          <w:headerReference w:type="default" r:id="rId11"/>
          <w:footerReference w:type="default" r:id="rId12"/>
          <w:pgSz w:w="11906" w:h="16838"/>
          <w:pgMar w:top="1134" w:right="567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60" w:name="_Toc438110048"/>
      <w:bookmarkStart w:id="261" w:name="_Toc438376260"/>
      <w:bookmarkStart w:id="262" w:name="_Ref437561441"/>
      <w:bookmarkStart w:id="263" w:name="_Toc530579180"/>
      <w:bookmarkStart w:id="264" w:name="_Toc437973306"/>
      <w:bookmarkStart w:id="265" w:name="_Ref437561208"/>
      <w:bookmarkStart w:id="266" w:name="_Ref437561184"/>
      <w:bookmarkStart w:id="267" w:name="_Toc5112003"/>
      <w:bookmarkStart w:id="268" w:name="_Toc510617025"/>
      <w:bookmarkEnd w:id="260"/>
      <w:bookmarkEnd w:id="261"/>
      <w:bookmarkEnd w:id="262"/>
      <w:bookmarkEnd w:id="263"/>
      <w:bookmarkEnd w:id="264"/>
      <w:bookmarkEnd w:id="265"/>
      <w:bookmarkEnd w:id="266"/>
      <w:r>
        <w:lastRenderedPageBreak/>
        <w:t>Приложение 2</w:t>
      </w:r>
      <w:r w:rsidR="00CF5AD2" w:rsidRPr="00CF5AD2"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67"/>
    </w:p>
    <w:p w:rsidR="00DE20BB" w:rsidRDefault="005E14A5" w:rsidP="00270FBA">
      <w:pPr>
        <w:pStyle w:val="afff2"/>
        <w:spacing w:line="240" w:lineRule="auto"/>
      </w:pPr>
      <w:r w:rsidRPr="00566555">
        <w:t xml:space="preserve">Справочная информация о месте нахождения, графике работы, контактных телефонах, адресах электронной почты </w:t>
      </w:r>
      <w:r w:rsidR="00566555" w:rsidRPr="00566555">
        <w:t>Администрации Раменского муниципального района</w:t>
      </w:r>
      <w:r w:rsidRPr="00566555"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 w:rsidRPr="00566555">
        <w:t xml:space="preserve">«Оформление справки об участии (неучастии) </w:t>
      </w:r>
      <w:r w:rsidR="00566555" w:rsidRPr="00566555">
        <w:br/>
      </w:r>
      <w:r w:rsidR="000038A8" w:rsidRPr="00566555">
        <w:t>в приватизации жилых муниципальных помещений»</w:t>
      </w:r>
      <w:r w:rsidR="000038A8" w:rsidRPr="00566555">
        <w:rPr>
          <w:szCs w:val="24"/>
        </w:rPr>
        <w:t xml:space="preserve"> </w:t>
      </w:r>
      <w:bookmarkEnd w:id="268"/>
      <w:r w:rsidR="00566555" w:rsidRPr="00566555">
        <w:rPr>
          <w:szCs w:val="24"/>
        </w:rPr>
        <w:t>Администрации Раменского муниципального района</w:t>
      </w:r>
      <w:r w:rsidRPr="00566555">
        <w:rPr>
          <w:szCs w:val="24"/>
        </w:rPr>
        <w:t xml:space="preserve"> Московской</w:t>
      </w:r>
      <w:r>
        <w:rPr>
          <w:szCs w:val="24"/>
        </w:rPr>
        <w:t xml:space="preserve"> области</w:t>
      </w:r>
    </w:p>
    <w:p w:rsidR="006972DC" w:rsidRDefault="006972DC" w:rsidP="006972DC">
      <w:pPr>
        <w:tabs>
          <w:tab w:val="left" w:pos="1134"/>
          <w:tab w:val="left" w:pos="1276"/>
        </w:tabs>
        <w:autoSpaceDE w:val="0"/>
        <w:ind w:firstLine="709"/>
        <w:jc w:val="both"/>
        <w:rPr>
          <w:b/>
          <w:szCs w:val="24"/>
        </w:rPr>
      </w:pPr>
    </w:p>
    <w:p w:rsidR="006972DC" w:rsidRPr="00E26865" w:rsidRDefault="006972DC" w:rsidP="006972DC">
      <w:pPr>
        <w:tabs>
          <w:tab w:val="left" w:pos="1134"/>
          <w:tab w:val="left" w:pos="1276"/>
        </w:tabs>
        <w:autoSpaceDE w:val="0"/>
        <w:ind w:firstLine="709"/>
        <w:jc w:val="both"/>
        <w:rPr>
          <w:b/>
          <w:szCs w:val="24"/>
        </w:rPr>
      </w:pPr>
      <w:r w:rsidRPr="00E26865">
        <w:rPr>
          <w:b/>
          <w:szCs w:val="24"/>
        </w:rPr>
        <w:t>1. Администрация Раменского муниципального района Московской области.</w:t>
      </w:r>
    </w:p>
    <w:p w:rsidR="00566555" w:rsidRPr="00566555" w:rsidRDefault="00566555" w:rsidP="00566555">
      <w:pPr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Cs w:val="24"/>
          <w:lang w:eastAsia="ru-RU"/>
        </w:rPr>
      </w:pPr>
      <w:r w:rsidRPr="00566555">
        <w:rPr>
          <w:rFonts w:ascii="Calibri" w:eastAsia="Times New Roman" w:hAnsi="Calibri"/>
          <w:color w:val="auto"/>
          <w:szCs w:val="24"/>
          <w:lang w:eastAsia="ru-RU"/>
        </w:rPr>
        <w:t>Место нахождения Администрации Раменского муниципального района:</w:t>
      </w:r>
    </w:p>
    <w:p w:rsidR="00566555" w:rsidRPr="00566555" w:rsidRDefault="00566555" w:rsidP="00566555">
      <w:pPr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Cs w:val="24"/>
          <w:lang w:eastAsia="ru-RU"/>
        </w:rPr>
      </w:pPr>
      <w:r w:rsidRPr="00566555">
        <w:rPr>
          <w:rFonts w:ascii="Calibri" w:eastAsia="Times New Roman" w:hAnsi="Calibri"/>
          <w:color w:val="auto"/>
          <w:szCs w:val="24"/>
          <w:lang w:eastAsia="ru-RU"/>
        </w:rPr>
        <w:t>Московская область,  г. Раменское, Комсомольская пл., д.2.</w:t>
      </w:r>
    </w:p>
    <w:p w:rsidR="00566555" w:rsidRPr="00566555" w:rsidRDefault="00566555" w:rsidP="00566555">
      <w:pPr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Cs w:val="24"/>
          <w:lang w:eastAsia="ru-RU"/>
        </w:rPr>
      </w:pPr>
      <w:r w:rsidRPr="00566555">
        <w:rPr>
          <w:rFonts w:ascii="Calibri" w:eastAsia="Times New Roman" w:hAnsi="Calibri"/>
          <w:color w:val="auto"/>
          <w:szCs w:val="24"/>
          <w:lang w:eastAsia="ru-RU"/>
        </w:rPr>
        <w:t>График работы Администрации Раменского муниципального района: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55"/>
        <w:gridCol w:w="6156"/>
      </w:tblGrid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proofErr w:type="spellStart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Понедельник</w:t>
            </w:r>
            <w:proofErr w:type="spellEnd"/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right="-108" w:firstLine="709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с 9-00 до 18-00</w:t>
            </w:r>
          </w:p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pacing w:after="0"/>
              <w:ind w:right="-108" w:firstLine="709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 xml:space="preserve"> 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firstLine="709"/>
              <w:jc w:val="center"/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Вторник</w:t>
            </w:r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: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right="-108" w:firstLine="709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с 9-00 до 18-00</w:t>
            </w:r>
          </w:p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pacing w:after="0"/>
              <w:ind w:right="-108" w:firstLine="709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 xml:space="preserve"> 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firstLine="709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С</w:t>
            </w:r>
            <w:proofErr w:type="spellStart"/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реда</w:t>
            </w:r>
            <w:proofErr w:type="spellEnd"/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:</w:t>
            </w:r>
          </w:p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pacing w:after="0"/>
              <w:ind w:firstLine="709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</w:p>
        </w:tc>
        <w:tc>
          <w:tcPr>
            <w:tcW w:w="6156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с 9-00 до 18-00</w:t>
            </w:r>
          </w:p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pacing w:after="0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 xml:space="preserve">             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firstLine="709"/>
              <w:jc w:val="center"/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Четверг</w:t>
            </w:r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:</w:t>
            </w:r>
          </w:p>
        </w:tc>
        <w:tc>
          <w:tcPr>
            <w:tcW w:w="6156" w:type="dxa"/>
            <w:shd w:val="clear" w:color="auto" w:fill="auto"/>
          </w:tcPr>
          <w:p w:rsidR="00566555" w:rsidRPr="00566555" w:rsidRDefault="00566555" w:rsidP="00566555">
            <w:pPr>
              <w:snapToGrid w:val="0"/>
              <w:spacing w:after="0"/>
              <w:jc w:val="center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с 9-00 до 18-00</w:t>
            </w:r>
          </w:p>
          <w:p w:rsidR="00566555" w:rsidRPr="00566555" w:rsidRDefault="00182C21" w:rsidP="00566555">
            <w:pPr>
              <w:spacing w:after="0"/>
              <w:jc w:val="center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 xml:space="preserve">             </w:t>
            </w:r>
            <w:r w:rsidR="00566555"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firstLine="709"/>
              <w:jc w:val="center"/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</w:pPr>
            <w:proofErr w:type="spellStart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Пятница</w:t>
            </w:r>
            <w:proofErr w:type="spellEnd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:</w:t>
            </w:r>
          </w:p>
        </w:tc>
        <w:tc>
          <w:tcPr>
            <w:tcW w:w="6156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с 9-00 до 17-00</w:t>
            </w:r>
          </w:p>
          <w:p w:rsidR="00566555" w:rsidRPr="00566555" w:rsidRDefault="00182C21" w:rsidP="00566555">
            <w:pPr>
              <w:tabs>
                <w:tab w:val="left" w:pos="1134"/>
                <w:tab w:val="left" w:pos="1276"/>
              </w:tabs>
              <w:spacing w:after="0"/>
              <w:jc w:val="center"/>
              <w:rPr>
                <w:rFonts w:ascii="Calibri" w:eastAsia="Times New Roman" w:hAnsi="Calibri"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 xml:space="preserve">             </w:t>
            </w:r>
            <w:r w:rsidR="00566555" w:rsidRPr="00566555">
              <w:rPr>
                <w:rFonts w:ascii="Calibri" w:eastAsia="Times New Roman" w:hAnsi="Calibri"/>
                <w:color w:val="000000"/>
                <w:szCs w:val="24"/>
                <w:lang w:eastAsia="ru-RU"/>
              </w:rPr>
              <w:t>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firstLine="709"/>
              <w:jc w:val="center"/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</w:pPr>
            <w:proofErr w:type="spellStart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Суббота</w:t>
            </w:r>
            <w:proofErr w:type="spellEnd"/>
          </w:p>
        </w:tc>
        <w:tc>
          <w:tcPr>
            <w:tcW w:w="6156" w:type="dxa"/>
            <w:shd w:val="clear" w:color="auto" w:fill="auto"/>
            <w:vAlign w:val="center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right="-108" w:firstLine="709"/>
              <w:jc w:val="center"/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</w:pPr>
            <w:proofErr w:type="spellStart"/>
            <w:proofErr w:type="gramStart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выходной</w:t>
            </w:r>
            <w:proofErr w:type="spellEnd"/>
            <w:proofErr w:type="gramEnd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день</w:t>
            </w:r>
            <w:proofErr w:type="spellEnd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.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firstLine="709"/>
              <w:jc w:val="center"/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</w:pPr>
            <w:proofErr w:type="spellStart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Воскресенье</w:t>
            </w:r>
            <w:proofErr w:type="spellEnd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: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snapToGrid w:val="0"/>
              <w:spacing w:after="0"/>
              <w:ind w:firstLine="709"/>
              <w:jc w:val="center"/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</w:pPr>
            <w:proofErr w:type="spellStart"/>
            <w:proofErr w:type="gramStart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выходной</w:t>
            </w:r>
            <w:proofErr w:type="spellEnd"/>
            <w:proofErr w:type="gramEnd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день</w:t>
            </w:r>
            <w:proofErr w:type="spellEnd"/>
            <w:r w:rsidRPr="00566555">
              <w:rPr>
                <w:rFonts w:ascii="Calibri" w:eastAsia="Times New Roman" w:hAnsi="Calibri"/>
                <w:color w:val="000000"/>
                <w:szCs w:val="24"/>
                <w:lang w:val="en-US" w:eastAsia="ru-RU"/>
              </w:rPr>
              <w:t>.</w:t>
            </w:r>
          </w:p>
        </w:tc>
      </w:tr>
    </w:tbl>
    <w:p w:rsidR="00566555" w:rsidRPr="00566555" w:rsidRDefault="00566555" w:rsidP="00566555">
      <w:pPr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Cs w:val="24"/>
          <w:lang w:eastAsia="ru-RU"/>
        </w:rPr>
      </w:pPr>
      <w:r w:rsidRPr="00566555">
        <w:rPr>
          <w:rFonts w:ascii="Calibri" w:eastAsia="Times New Roman" w:hAnsi="Calibri"/>
          <w:color w:val="auto"/>
          <w:szCs w:val="24"/>
          <w:lang w:eastAsia="ru-RU"/>
        </w:rPr>
        <w:t xml:space="preserve">График приема заявителей в Администрации Раменского муниципального района: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55"/>
        <w:gridCol w:w="6156"/>
      </w:tblGrid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proofErr w:type="spellStart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Понедельник</w:t>
            </w:r>
            <w:proofErr w:type="spellEnd"/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: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с 9-00 до 18-00</w:t>
            </w:r>
          </w:p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pacing w:after="0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 xml:space="preserve"> 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Вторник</w:t>
            </w:r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: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с 9-00 до 18-00</w:t>
            </w:r>
          </w:p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pacing w:after="0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 xml:space="preserve"> 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С</w:t>
            </w:r>
            <w:proofErr w:type="spellStart"/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реда</w:t>
            </w:r>
            <w:proofErr w:type="spellEnd"/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:</w:t>
            </w:r>
          </w:p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</w:p>
        </w:tc>
        <w:tc>
          <w:tcPr>
            <w:tcW w:w="6156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с 9-00 до 18-00</w:t>
            </w:r>
          </w:p>
          <w:p w:rsidR="00566555" w:rsidRPr="00566555" w:rsidRDefault="00566555" w:rsidP="00182C21">
            <w:pPr>
              <w:tabs>
                <w:tab w:val="left" w:pos="1134"/>
                <w:tab w:val="left" w:pos="1276"/>
              </w:tabs>
              <w:autoSpaceDE w:val="0"/>
              <w:spacing w:after="0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 xml:space="preserve"> 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Четверг</w:t>
            </w:r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:</w:t>
            </w:r>
          </w:p>
        </w:tc>
        <w:tc>
          <w:tcPr>
            <w:tcW w:w="6156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с 9-00 до 18-00</w:t>
            </w:r>
          </w:p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pacing w:after="0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</w:pPr>
            <w:proofErr w:type="spellStart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Пятница</w:t>
            </w:r>
            <w:proofErr w:type="spellEnd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:</w:t>
            </w:r>
          </w:p>
        </w:tc>
        <w:tc>
          <w:tcPr>
            <w:tcW w:w="6156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с 9-00 до 17-00</w:t>
            </w:r>
          </w:p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pacing w:after="0"/>
              <w:jc w:val="both"/>
              <w:rPr>
                <w:rFonts w:ascii="Calibri" w:eastAsia="Times New Roman" w:hAnsi="Calibri"/>
                <w:color w:val="auto"/>
                <w:szCs w:val="24"/>
                <w:lang w:eastAsia="ru-RU"/>
              </w:rPr>
            </w:pPr>
            <w:r w:rsidRPr="00566555">
              <w:rPr>
                <w:rFonts w:ascii="Calibri" w:eastAsia="Times New Roman" w:hAnsi="Calibri"/>
                <w:color w:val="auto"/>
                <w:szCs w:val="24"/>
                <w:lang w:eastAsia="ru-RU"/>
              </w:rPr>
              <w:t>(обеденный перерыв с 13-00 до 14-00)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</w:pPr>
            <w:proofErr w:type="spellStart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Суббота</w:t>
            </w:r>
            <w:proofErr w:type="spellEnd"/>
          </w:p>
        </w:tc>
        <w:tc>
          <w:tcPr>
            <w:tcW w:w="6156" w:type="dxa"/>
            <w:shd w:val="clear" w:color="auto" w:fill="auto"/>
            <w:vAlign w:val="center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</w:pPr>
            <w:proofErr w:type="spellStart"/>
            <w:proofErr w:type="gramStart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выходной</w:t>
            </w:r>
            <w:proofErr w:type="spellEnd"/>
            <w:proofErr w:type="gramEnd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 xml:space="preserve"> </w:t>
            </w:r>
            <w:proofErr w:type="spellStart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день</w:t>
            </w:r>
            <w:proofErr w:type="spellEnd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.</w:t>
            </w:r>
          </w:p>
        </w:tc>
      </w:tr>
      <w:tr w:rsidR="00566555" w:rsidRPr="00566555" w:rsidTr="00052950">
        <w:tc>
          <w:tcPr>
            <w:tcW w:w="2855" w:type="dxa"/>
            <w:shd w:val="clear" w:color="auto" w:fill="auto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</w:pPr>
            <w:proofErr w:type="spellStart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Воскресенье</w:t>
            </w:r>
            <w:proofErr w:type="spellEnd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: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566555" w:rsidRPr="00566555" w:rsidRDefault="00566555" w:rsidP="00566555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/>
              <w:ind w:firstLine="709"/>
              <w:jc w:val="both"/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</w:pPr>
            <w:proofErr w:type="spellStart"/>
            <w:proofErr w:type="gramStart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выходной</w:t>
            </w:r>
            <w:proofErr w:type="spellEnd"/>
            <w:proofErr w:type="gramEnd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 xml:space="preserve"> </w:t>
            </w:r>
            <w:proofErr w:type="spellStart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день</w:t>
            </w:r>
            <w:proofErr w:type="spellEnd"/>
            <w:r w:rsidRPr="00566555">
              <w:rPr>
                <w:rFonts w:ascii="Calibri" w:eastAsia="Times New Roman" w:hAnsi="Calibri"/>
                <w:color w:val="auto"/>
                <w:szCs w:val="24"/>
                <w:lang w:val="en-US" w:eastAsia="ru-RU"/>
              </w:rPr>
              <w:t>.</w:t>
            </w:r>
          </w:p>
        </w:tc>
      </w:tr>
    </w:tbl>
    <w:p w:rsidR="00566555" w:rsidRPr="00566555" w:rsidRDefault="00566555" w:rsidP="00566555">
      <w:pPr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 w:val="22"/>
          <w:lang w:eastAsia="ru-RU"/>
        </w:rPr>
      </w:pPr>
    </w:p>
    <w:p w:rsidR="00566555" w:rsidRPr="00566555" w:rsidRDefault="00566555" w:rsidP="00566555">
      <w:pPr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Cs w:val="24"/>
          <w:lang w:eastAsia="ru-RU"/>
        </w:rPr>
      </w:pPr>
      <w:r w:rsidRPr="00566555">
        <w:rPr>
          <w:rFonts w:ascii="Calibri" w:eastAsia="Times New Roman" w:hAnsi="Calibri"/>
          <w:color w:val="auto"/>
          <w:szCs w:val="24"/>
          <w:lang w:eastAsia="ru-RU"/>
        </w:rPr>
        <w:t>Почтовый адрес администрации: 140100, Московская область, г. Раменское, Комсомольская пл., д.2.</w:t>
      </w:r>
    </w:p>
    <w:p w:rsidR="00566555" w:rsidRPr="00566555" w:rsidRDefault="00566555" w:rsidP="00566555">
      <w:pPr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Cs w:val="24"/>
          <w:lang w:eastAsia="ru-RU"/>
        </w:rPr>
      </w:pPr>
    </w:p>
    <w:p w:rsidR="00566555" w:rsidRPr="00566555" w:rsidRDefault="00566555" w:rsidP="00566555">
      <w:pPr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Cs w:val="24"/>
          <w:lang w:eastAsia="ru-RU"/>
        </w:rPr>
      </w:pPr>
      <w:r w:rsidRPr="00566555">
        <w:rPr>
          <w:rFonts w:ascii="Calibri" w:eastAsia="Times New Roman" w:hAnsi="Calibri"/>
          <w:color w:val="auto"/>
          <w:szCs w:val="24"/>
          <w:lang w:eastAsia="ru-RU"/>
        </w:rPr>
        <w:lastRenderedPageBreak/>
        <w:t>Контактный телефон: (495)556-62-21;46-3-33-14;46-3-31-88</w:t>
      </w:r>
    </w:p>
    <w:p w:rsidR="00566555" w:rsidRPr="00566555" w:rsidRDefault="00566555" w:rsidP="00566555">
      <w:pPr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Cs w:val="24"/>
          <w:lang w:eastAsia="ru-RU"/>
        </w:rPr>
      </w:pPr>
      <w:r w:rsidRPr="00566555">
        <w:rPr>
          <w:rFonts w:ascii="Calibri" w:eastAsia="Times New Roman" w:hAnsi="Calibri"/>
          <w:color w:val="auto"/>
          <w:szCs w:val="24"/>
          <w:lang w:eastAsia="ru-RU"/>
        </w:rPr>
        <w:t xml:space="preserve">Официальный сайт Администрации Раменского муниципального района в сети Интернет: </w:t>
      </w:r>
      <w:r w:rsidRPr="00566555">
        <w:rPr>
          <w:rFonts w:ascii="Calibri" w:eastAsia="Times New Roman" w:hAnsi="Calibri"/>
          <w:color w:val="auto"/>
          <w:szCs w:val="24"/>
          <w:lang w:val="en-US" w:eastAsia="ru-RU"/>
        </w:rPr>
        <w:t>www</w:t>
      </w:r>
      <w:r w:rsidRPr="00566555">
        <w:rPr>
          <w:rFonts w:ascii="Calibri" w:eastAsia="Times New Roman" w:hAnsi="Calibri"/>
          <w:color w:val="auto"/>
          <w:szCs w:val="24"/>
          <w:lang w:eastAsia="ru-RU"/>
        </w:rPr>
        <w:t>.</w:t>
      </w:r>
      <w:proofErr w:type="spellStart"/>
      <w:r w:rsidRPr="00566555">
        <w:rPr>
          <w:rFonts w:ascii="Calibri" w:eastAsia="Times New Roman" w:hAnsi="Calibri"/>
          <w:color w:val="auto"/>
          <w:szCs w:val="24"/>
          <w:lang w:val="en-US" w:eastAsia="ru-RU"/>
        </w:rPr>
        <w:t>ramenskoye</w:t>
      </w:r>
      <w:proofErr w:type="spellEnd"/>
      <w:r w:rsidRPr="00566555">
        <w:rPr>
          <w:rFonts w:ascii="Calibri" w:eastAsia="Times New Roman" w:hAnsi="Calibri"/>
          <w:color w:val="auto"/>
          <w:szCs w:val="24"/>
          <w:lang w:eastAsia="ru-RU"/>
        </w:rPr>
        <w:t>.</w:t>
      </w:r>
      <w:proofErr w:type="spellStart"/>
      <w:r w:rsidRPr="00566555">
        <w:rPr>
          <w:rFonts w:ascii="Calibri" w:eastAsia="Times New Roman" w:hAnsi="Calibri"/>
          <w:color w:val="auto"/>
          <w:szCs w:val="24"/>
          <w:lang w:val="en-US" w:eastAsia="ru-RU"/>
        </w:rPr>
        <w:t>ru</w:t>
      </w:r>
      <w:proofErr w:type="spellEnd"/>
    </w:p>
    <w:p w:rsidR="00566555" w:rsidRPr="00566555" w:rsidRDefault="00566555" w:rsidP="00566555">
      <w:pPr>
        <w:widowControl w:val="0"/>
        <w:tabs>
          <w:tab w:val="left" w:pos="1134"/>
          <w:tab w:val="left" w:pos="1276"/>
        </w:tabs>
        <w:autoSpaceDE w:val="0"/>
        <w:spacing w:after="0"/>
        <w:ind w:firstLine="709"/>
        <w:jc w:val="both"/>
        <w:rPr>
          <w:rFonts w:ascii="Calibri" w:eastAsia="Times New Roman" w:hAnsi="Calibri"/>
          <w:color w:val="auto"/>
          <w:szCs w:val="24"/>
          <w:lang w:eastAsia="ru-RU"/>
        </w:rPr>
      </w:pPr>
      <w:r w:rsidRPr="00566555">
        <w:rPr>
          <w:rFonts w:ascii="Calibri" w:eastAsia="Times New Roman" w:hAnsi="Calibri"/>
          <w:color w:val="auto"/>
          <w:szCs w:val="24"/>
          <w:lang w:eastAsia="ru-RU"/>
        </w:rPr>
        <w:t xml:space="preserve">Адрес электронной почты Администрации Раменского муниципального района: </w:t>
      </w:r>
      <w:proofErr w:type="spellStart"/>
      <w:r w:rsidRPr="00566555">
        <w:rPr>
          <w:rFonts w:ascii="Calibri" w:eastAsia="Times New Roman" w:hAnsi="Calibri"/>
          <w:color w:val="auto"/>
          <w:szCs w:val="24"/>
          <w:lang w:val="en-US" w:eastAsia="ru-RU"/>
        </w:rPr>
        <w:t>ramadm</w:t>
      </w:r>
      <w:proofErr w:type="spellEnd"/>
      <w:r w:rsidRPr="00566555">
        <w:rPr>
          <w:rFonts w:ascii="Calibri" w:eastAsia="Times New Roman" w:hAnsi="Calibri"/>
          <w:color w:val="auto"/>
          <w:szCs w:val="24"/>
          <w:lang w:eastAsia="ru-RU"/>
        </w:rPr>
        <w:t>@</w:t>
      </w:r>
      <w:proofErr w:type="spellStart"/>
      <w:r w:rsidRPr="00566555">
        <w:rPr>
          <w:rFonts w:ascii="Calibri" w:eastAsia="Times New Roman" w:hAnsi="Calibri"/>
          <w:color w:val="auto"/>
          <w:szCs w:val="24"/>
          <w:lang w:val="en-US" w:eastAsia="ru-RU"/>
        </w:rPr>
        <w:t>ramenskoye</w:t>
      </w:r>
      <w:proofErr w:type="spellEnd"/>
      <w:r w:rsidRPr="00566555">
        <w:rPr>
          <w:rFonts w:ascii="Calibri" w:eastAsia="Times New Roman" w:hAnsi="Calibri"/>
          <w:color w:val="auto"/>
          <w:szCs w:val="24"/>
          <w:lang w:eastAsia="ru-RU"/>
        </w:rPr>
        <w:t>.</w:t>
      </w:r>
      <w:proofErr w:type="spellStart"/>
      <w:r w:rsidRPr="00566555">
        <w:rPr>
          <w:rFonts w:ascii="Calibri" w:eastAsia="Times New Roman" w:hAnsi="Calibri"/>
          <w:color w:val="auto"/>
          <w:szCs w:val="24"/>
          <w:lang w:val="en-US" w:eastAsia="ru-RU"/>
        </w:rPr>
        <w:t>ru</w:t>
      </w:r>
      <w:proofErr w:type="spellEnd"/>
    </w:p>
    <w:p w:rsidR="00DE20BB" w:rsidRDefault="00DE20BB" w:rsidP="005968EF">
      <w:pPr>
        <w:spacing w:after="0" w:line="240" w:lineRule="auto"/>
        <w:ind w:firstLine="851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DE20BB" w:rsidRDefault="005E14A5" w:rsidP="005968EF">
      <w:pPr>
        <w:spacing w:after="0" w:line="240" w:lineRule="auto"/>
        <w:ind w:firstLine="851"/>
        <w:jc w:val="both"/>
        <w:rPr>
          <w:b/>
          <w:szCs w:val="24"/>
        </w:rPr>
      </w:pPr>
      <w:r>
        <w:rPr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Информация приведена на сайтах: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- РПГУ: uslugi.mosreg.ru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  <w:sectPr w:rsidR="00DE20BB">
          <w:headerReference w:type="default" r:id="rId13"/>
          <w:footerReference w:type="default" r:id="rId14"/>
          <w:pgSz w:w="11906" w:h="16838"/>
          <w:pgMar w:top="777" w:right="707" w:bottom="851" w:left="1134" w:header="720" w:footer="720" w:gutter="0"/>
          <w:cols w:space="720"/>
          <w:formProt w:val="0"/>
          <w:docGrid w:linePitch="299" w:charSpace="-6350"/>
        </w:sectPr>
      </w:pPr>
      <w:r>
        <w:rPr>
          <w:szCs w:val="24"/>
        </w:rPr>
        <w:t xml:space="preserve">- МФЦ: mfc.mosreg.ru </w:t>
      </w:r>
    </w:p>
    <w:p w:rsidR="00DE20BB" w:rsidRDefault="005E14A5" w:rsidP="00200DAE">
      <w:pPr>
        <w:pStyle w:val="1"/>
        <w:ind w:left="1214"/>
        <w:contextualSpacing/>
      </w:pPr>
      <w:bookmarkStart w:id="269" w:name="_Toc530579181"/>
      <w:bookmarkStart w:id="270" w:name="_Toc5112004"/>
      <w:r>
        <w:lastRenderedPageBreak/>
        <w:t>Приложение 3</w:t>
      </w:r>
      <w:bookmarkEnd w:id="269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настоящему</w:t>
      </w:r>
      <w:r w:rsidR="00200DAE">
        <w:t xml:space="preserve"> </w:t>
      </w:r>
      <w:r w:rsidR="00CF5AD2">
        <w:t>Административному регламенту</w:t>
      </w:r>
      <w:bookmarkEnd w:id="270"/>
    </w:p>
    <w:p w:rsidR="00DE20BB" w:rsidRDefault="005E14A5" w:rsidP="005968EF">
      <w:pPr>
        <w:pStyle w:val="afff2"/>
      </w:pPr>
      <w:bookmarkStart w:id="271" w:name="_Toc510617031"/>
      <w:bookmarkEnd w:id="271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D36C66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 xml:space="preserve">№ </w:t>
      </w:r>
      <w:r w:rsidR="00D36C66">
        <w:rPr>
          <w:b w:val="0"/>
        </w:rPr>
        <w:t>___________________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</w:t>
      </w:r>
      <w:r w:rsidR="00D36C66">
        <w:rPr>
          <w:b w:val="0"/>
        </w:rPr>
        <w:t>____</w:t>
      </w:r>
      <w:r w:rsidRPr="005F288B">
        <w:rPr>
          <w:b w:val="0"/>
        </w:rPr>
        <w:t>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D36C66" w:rsidRDefault="005E14A5" w:rsidP="005968EF">
      <w:pPr>
        <w:pStyle w:val="afff2"/>
        <w:tabs>
          <w:tab w:val="left" w:pos="630"/>
        </w:tabs>
        <w:jc w:val="left"/>
        <w:rPr>
          <w:b w:val="0"/>
          <w:i/>
          <w:sz w:val="20"/>
          <w:szCs w:val="20"/>
        </w:rPr>
      </w:pPr>
      <w:r w:rsidRPr="005F288B">
        <w:rPr>
          <w:b w:val="0"/>
          <w:i/>
          <w:szCs w:val="24"/>
        </w:rPr>
        <w:t xml:space="preserve">                                          </w:t>
      </w:r>
      <w:r w:rsidRPr="00D36C66">
        <w:rPr>
          <w:b w:val="0"/>
          <w:i/>
          <w:sz w:val="20"/>
          <w:szCs w:val="20"/>
        </w:rPr>
        <w:t xml:space="preserve">(указать </w:t>
      </w:r>
      <w:r w:rsidR="005F288B" w:rsidRPr="00D36C66">
        <w:rPr>
          <w:b w:val="0"/>
          <w:i/>
          <w:sz w:val="20"/>
          <w:szCs w:val="20"/>
        </w:rPr>
        <w:t>фамилию, имя, отчество</w:t>
      </w:r>
      <w:r w:rsidR="00270FBA" w:rsidRPr="00D36C66">
        <w:rPr>
          <w:b w:val="0"/>
          <w:i/>
          <w:sz w:val="20"/>
          <w:szCs w:val="20"/>
        </w:rPr>
        <w:t xml:space="preserve"> (при наличии)</w:t>
      </w:r>
      <w:r w:rsidR="005F288B" w:rsidRPr="00D36C66">
        <w:rPr>
          <w:b w:val="0"/>
          <w:i/>
          <w:sz w:val="20"/>
          <w:szCs w:val="20"/>
        </w:rPr>
        <w:t xml:space="preserve"> Заявителя</w:t>
      </w:r>
      <w:r w:rsidRPr="00D36C66">
        <w:rPr>
          <w:b w:val="0"/>
          <w:i/>
          <w:sz w:val="20"/>
          <w:szCs w:val="20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0038A8">
        <w:rPr>
          <w:b w:val="0"/>
        </w:rPr>
        <w:t xml:space="preserve">Проживающего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</w:t>
      </w:r>
      <w:r w:rsidR="00D36C66">
        <w:rPr>
          <w:b w:val="0"/>
        </w:rPr>
        <w:t xml:space="preserve">__ </w:t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D36C66">
        <w:rPr>
          <w:b w:val="0"/>
        </w:rPr>
        <w:t xml:space="preserve">                                                         </w:t>
      </w:r>
      <w:r w:rsidRPr="00D36C66">
        <w:rPr>
          <w:b w:val="0"/>
          <w:sz w:val="20"/>
          <w:szCs w:val="20"/>
        </w:rPr>
        <w:t xml:space="preserve"> </w:t>
      </w:r>
      <w:r w:rsidRPr="00D36C66">
        <w:rPr>
          <w:b w:val="0"/>
          <w:i/>
          <w:sz w:val="20"/>
          <w:szCs w:val="20"/>
        </w:rPr>
        <w:t xml:space="preserve">(указать адрес </w:t>
      </w:r>
      <w:r w:rsidR="003D69F4" w:rsidRPr="00D36C66">
        <w:rPr>
          <w:b w:val="0"/>
          <w:i/>
          <w:sz w:val="20"/>
          <w:szCs w:val="20"/>
        </w:rPr>
        <w:t>места жительства</w:t>
      </w:r>
      <w:r w:rsidRPr="00D36C66">
        <w:rPr>
          <w:b w:val="0"/>
          <w:i/>
          <w:sz w:val="20"/>
          <w:szCs w:val="20"/>
        </w:rPr>
        <w:t xml:space="preserve"> заявителя)</w:t>
      </w:r>
      <w:r w:rsidR="000038A8" w:rsidRPr="00D36C66">
        <w:rPr>
          <w:b w:val="0"/>
          <w:sz w:val="20"/>
          <w:szCs w:val="20"/>
        </w:rPr>
        <w:br/>
      </w:r>
      <w:r w:rsidR="000038A8">
        <w:rPr>
          <w:b w:val="0"/>
        </w:rPr>
        <w:br/>
      </w:r>
      <w:r w:rsidR="00D36C66">
        <w:rPr>
          <w:b w:val="0"/>
        </w:rPr>
        <w:t xml:space="preserve">в </w:t>
      </w:r>
      <w:r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</w:t>
      </w:r>
      <w:r w:rsidR="00D36C66">
        <w:rPr>
          <w:b w:val="0"/>
        </w:rPr>
        <w:t>___</w:t>
      </w:r>
      <w:r w:rsidR="00B76054">
        <w:rPr>
          <w:b w:val="0"/>
        </w:rPr>
        <w:t>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D36C66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  <w:sz w:val="20"/>
          <w:szCs w:val="20"/>
        </w:rPr>
      </w:pPr>
      <w:r w:rsidRPr="00D36C66">
        <w:rPr>
          <w:b w:val="0"/>
          <w:i/>
          <w:sz w:val="20"/>
          <w:szCs w:val="20"/>
        </w:rPr>
        <w:t>(фамилия, имя, отчество</w:t>
      </w:r>
      <w:r w:rsidR="00270FBA" w:rsidRPr="00D36C66">
        <w:rPr>
          <w:b w:val="0"/>
          <w:i/>
          <w:sz w:val="20"/>
          <w:szCs w:val="20"/>
        </w:rPr>
        <w:t xml:space="preserve"> (при наличии)</w:t>
      </w:r>
      <w:r w:rsidRPr="00D36C66">
        <w:rPr>
          <w:b w:val="0"/>
          <w:i/>
          <w:sz w:val="20"/>
          <w:szCs w:val="20"/>
        </w:rPr>
        <w:t xml:space="preserve"> несовершеннолетнего ребенка</w:t>
      </w:r>
      <w:r w:rsidR="00101477" w:rsidRPr="00D36C66">
        <w:rPr>
          <w:b w:val="0"/>
          <w:i/>
          <w:sz w:val="20"/>
          <w:szCs w:val="20"/>
        </w:rPr>
        <w:t xml:space="preserve"> Заявителя</w:t>
      </w:r>
      <w:r w:rsidRPr="00D36C66">
        <w:rPr>
          <w:b w:val="0"/>
          <w:i/>
          <w:sz w:val="20"/>
          <w:szCs w:val="20"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D36C66">
        <w:rPr>
          <w:b w:val="0"/>
        </w:rPr>
        <w:t>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</w:t>
      </w:r>
      <w:proofErr w:type="gramStart"/>
      <w:r>
        <w:rPr>
          <w:b w:val="0"/>
        </w:rPr>
        <w:t>жилого</w:t>
      </w:r>
      <w:proofErr w:type="gramEnd"/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Pr="00D36C66" w:rsidRDefault="00D36C6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</w:t>
      </w:r>
      <w:r w:rsidR="00AA7E46" w:rsidRPr="00D36C66">
        <w:rPr>
          <w:b w:val="0"/>
          <w:i/>
          <w:sz w:val="20"/>
          <w:szCs w:val="20"/>
        </w:rPr>
        <w:t>(принимал</w:t>
      </w:r>
      <w:proofErr w:type="gramStart"/>
      <w:r w:rsidR="00270FBA" w:rsidRPr="00D36C66">
        <w:rPr>
          <w:b w:val="0"/>
          <w:i/>
          <w:sz w:val="20"/>
          <w:szCs w:val="20"/>
        </w:rPr>
        <w:t xml:space="preserve"> (-</w:t>
      </w:r>
      <w:proofErr w:type="gramEnd"/>
      <w:r w:rsidR="00270FBA" w:rsidRPr="00D36C66">
        <w:rPr>
          <w:b w:val="0"/>
          <w:i/>
          <w:sz w:val="20"/>
          <w:szCs w:val="20"/>
        </w:rPr>
        <w:t>а)</w:t>
      </w:r>
      <w:r w:rsidR="00AA7E46" w:rsidRPr="00D36C66">
        <w:rPr>
          <w:b w:val="0"/>
          <w:i/>
          <w:sz w:val="20"/>
          <w:szCs w:val="20"/>
        </w:rPr>
        <w:t>/не принимал</w:t>
      </w:r>
      <w:r w:rsidR="00270FBA" w:rsidRPr="00D36C66">
        <w:rPr>
          <w:b w:val="0"/>
          <w:i/>
          <w:sz w:val="20"/>
          <w:szCs w:val="20"/>
        </w:rPr>
        <w:t xml:space="preserve"> (-а)</w:t>
      </w:r>
      <w:r w:rsidR="00AA7E46" w:rsidRPr="00D36C66">
        <w:rPr>
          <w:b w:val="0"/>
          <w:i/>
          <w:sz w:val="20"/>
          <w:szCs w:val="20"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>помещения, по адресу</w:t>
      </w:r>
      <w:proofErr w:type="gramStart"/>
      <w:r>
        <w:rPr>
          <w:b w:val="0"/>
        </w:rPr>
        <w:t xml:space="preserve"> :</w:t>
      </w:r>
      <w:proofErr w:type="gramEnd"/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D36C66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 w:val="20"/>
          <w:szCs w:val="20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</w:t>
      </w:r>
      <w:r w:rsidRPr="00D36C66">
        <w:rPr>
          <w:b w:val="0"/>
          <w:i/>
          <w:sz w:val="20"/>
          <w:szCs w:val="20"/>
        </w:rPr>
        <w:t>(указать адрес жилого помещения)</w:t>
      </w:r>
      <w:r w:rsidRPr="00D36C66">
        <w:rPr>
          <w:b w:val="0"/>
          <w:i/>
          <w:sz w:val="20"/>
          <w:szCs w:val="20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>_____________________________________________  ______________    _____________________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</w:t>
      </w:r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                      (подпись)     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>
        <w:rPr>
          <w:b w:val="0"/>
          <w:szCs w:val="24"/>
        </w:rPr>
        <w:t>.</w:t>
      </w:r>
      <w:r>
        <w:br/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2" w:name="_Toc530579182"/>
      <w:bookmarkStart w:id="273" w:name="_Toc5112005"/>
      <w:r>
        <w:lastRenderedPageBreak/>
        <w:t xml:space="preserve">Приложение </w:t>
      </w:r>
      <w:bookmarkEnd w:id="272"/>
      <w:r w:rsidR="00CF5AD2">
        <w:t xml:space="preserve">4 к </w:t>
      </w:r>
      <w:r w:rsidR="00A53169">
        <w:t xml:space="preserve">настоящему </w:t>
      </w:r>
      <w:r w:rsidR="00CF5AD2">
        <w:t>Административному регламенту</w:t>
      </w:r>
      <w:bookmarkEnd w:id="273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____________________________________________________________________________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Pr="006972DC" w:rsidRDefault="005E14A5" w:rsidP="005242E6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6972DC">
        <w:rPr>
          <w:rFonts w:eastAsia="Times New Roman"/>
          <w:szCs w:val="27"/>
          <w:lang w:eastAsia="ru-RU"/>
        </w:rPr>
        <w:t>Администрацией</w:t>
      </w:r>
      <w:r w:rsidR="006972DC" w:rsidRPr="006972DC">
        <w:rPr>
          <w:rFonts w:eastAsia="Times New Roman"/>
          <w:szCs w:val="27"/>
          <w:lang w:eastAsia="ru-RU"/>
        </w:rPr>
        <w:t xml:space="preserve"> Раменского муниципального района</w:t>
      </w:r>
      <w:r w:rsidR="00E01776" w:rsidRPr="006972DC">
        <w:rPr>
          <w:rFonts w:eastAsia="Times New Roman"/>
          <w:szCs w:val="27"/>
          <w:lang w:eastAsia="ru-RU"/>
        </w:rPr>
        <w:t xml:space="preserve"> </w:t>
      </w:r>
      <w:r w:rsidRPr="006972DC">
        <w:rPr>
          <w:rFonts w:eastAsia="Times New Roman"/>
          <w:szCs w:val="27"/>
          <w:lang w:eastAsia="ru-RU"/>
        </w:rPr>
        <w:t xml:space="preserve"> принято решение об отказе в выдаче Вам справки об участи</w:t>
      </w:r>
      <w:proofErr w:type="gramStart"/>
      <w:r w:rsidRPr="006972DC">
        <w:rPr>
          <w:rFonts w:eastAsia="Times New Roman"/>
          <w:szCs w:val="27"/>
          <w:lang w:eastAsia="ru-RU"/>
        </w:rPr>
        <w:t>и(</w:t>
      </w:r>
      <w:proofErr w:type="gramEnd"/>
      <w:r w:rsidRPr="006972DC">
        <w:rPr>
          <w:rFonts w:eastAsia="Times New Roman"/>
          <w:szCs w:val="27"/>
          <w:lang w:eastAsia="ru-RU"/>
        </w:rPr>
        <w:t xml:space="preserve">неучастии) в приватизации жилых муниципальных помещений </w:t>
      </w:r>
    </w:p>
    <w:p w:rsidR="00DE20BB" w:rsidRDefault="005E14A5" w:rsidP="005242E6">
      <w:pPr>
        <w:widowControl w:val="0"/>
        <w:spacing w:after="0"/>
        <w:rPr>
          <w:rFonts w:eastAsia="Times New Roman"/>
          <w:szCs w:val="27"/>
          <w:lang w:eastAsia="ru-RU"/>
        </w:rPr>
      </w:pPr>
      <w:r w:rsidRPr="006972DC">
        <w:rPr>
          <w:rFonts w:eastAsia="Times New Roman"/>
          <w:szCs w:val="27"/>
          <w:lang w:eastAsia="ru-RU"/>
        </w:rPr>
        <w:t>по следующей</w:t>
      </w:r>
      <w:proofErr w:type="gramStart"/>
      <w:r w:rsidRPr="006972DC">
        <w:rPr>
          <w:rFonts w:eastAsia="Times New Roman"/>
          <w:szCs w:val="27"/>
          <w:lang w:eastAsia="ru-RU"/>
        </w:rPr>
        <w:t xml:space="preserve"> (-</w:t>
      </w:r>
      <w:proofErr w:type="gramEnd"/>
      <w:r w:rsidRPr="006972DC">
        <w:rPr>
          <w:rFonts w:eastAsia="Times New Roman"/>
          <w:szCs w:val="27"/>
          <w:lang w:eastAsia="ru-RU"/>
        </w:rPr>
        <w:t>им) причине (</w:t>
      </w:r>
      <w:r w:rsidR="00270FBA" w:rsidRPr="006972DC">
        <w:rPr>
          <w:rFonts w:eastAsia="Times New Roman"/>
          <w:szCs w:val="27"/>
          <w:lang w:eastAsia="ru-RU"/>
        </w:rPr>
        <w:t>-</w:t>
      </w:r>
      <w:proofErr w:type="spellStart"/>
      <w:r w:rsidRPr="006972DC">
        <w:rPr>
          <w:rFonts w:eastAsia="Times New Roman"/>
          <w:szCs w:val="27"/>
          <w:lang w:eastAsia="ru-RU"/>
        </w:rPr>
        <w:t>ам</w:t>
      </w:r>
      <w:proofErr w:type="spellEnd"/>
      <w:r w:rsidRPr="006972DC">
        <w:rPr>
          <w:rFonts w:eastAsia="Times New Roman"/>
          <w:szCs w:val="27"/>
          <w:lang w:eastAsia="ru-RU"/>
        </w:rPr>
        <w:t>):</w:t>
      </w:r>
      <w:r>
        <w:rPr>
          <w:rFonts w:eastAsia="Times New Roman"/>
          <w:szCs w:val="27"/>
          <w:lang w:eastAsia="ru-RU"/>
        </w:rPr>
        <w:t xml:space="preserve"> </w:t>
      </w:r>
    </w:p>
    <w:p w:rsidR="00DE20BB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0"/>
        <w:gridCol w:w="5075"/>
        <w:gridCol w:w="4337"/>
      </w:tblGrid>
      <w:tr w:rsidR="00DE20BB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5242E6">
        <w:rPr>
          <w:szCs w:val="24"/>
        </w:rPr>
        <w:t>______________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Администрации)                           (подпись)           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«______» _____________20____г.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4" w:name="_Toc510617030"/>
      <w:bookmarkStart w:id="275" w:name="_Toc530579183"/>
      <w:bookmarkStart w:id="276" w:name="_Toc5112006"/>
      <w:r>
        <w:lastRenderedPageBreak/>
        <w:t xml:space="preserve">Приложение </w:t>
      </w:r>
      <w:bookmarkEnd w:id="274"/>
      <w:r>
        <w:t>5</w:t>
      </w:r>
      <w:bookmarkEnd w:id="275"/>
      <w:r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76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5242E6" w:rsidRDefault="005E14A5" w:rsidP="00352E8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</w:t>
      </w:r>
      <w:r w:rsidR="00846AE1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DE20BB" w:rsidRPr="005242E6" w:rsidRDefault="005E14A5" w:rsidP="00352E8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FF48A4" w:rsidRPr="00FF48A4" w:rsidRDefault="005E14A5" w:rsidP="00352E8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FF48A4" w:rsidRDefault="005E14A5" w:rsidP="00352E8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FF48A4" w:rsidRDefault="005E14A5" w:rsidP="00352E8C">
      <w:pPr>
        <w:pStyle w:val="ConsPlusNormal0"/>
        <w:numPr>
          <w:ilvl w:val="0"/>
          <w:numId w:val="15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FF48A4" w:rsidRDefault="00FF48A4" w:rsidP="00352E8C">
      <w:pPr>
        <w:pStyle w:val="ConsPlusNormal0"/>
        <w:numPr>
          <w:ilvl w:val="0"/>
          <w:numId w:val="15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FF48A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7. Федеральны</w:t>
      </w:r>
      <w:r w:rsidR="00FF48A4">
        <w:rPr>
          <w:rFonts w:eastAsia="Times New Roman"/>
          <w:szCs w:val="24"/>
        </w:rPr>
        <w:t>й закон</w:t>
      </w:r>
      <w:r w:rsidRPr="005242E6">
        <w:rPr>
          <w:rFonts w:eastAsia="Times New Roman"/>
          <w:szCs w:val="24"/>
        </w:rPr>
        <w:t xml:space="preserve"> от 02.05.2006 № 59-ФЗ «О порядке рассмотрения обращени</w:t>
      </w:r>
      <w:r w:rsidR="00FF48A4">
        <w:rPr>
          <w:rFonts w:eastAsia="Times New Roman"/>
          <w:szCs w:val="24"/>
        </w:rPr>
        <w:t>й граждан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8. Федеральны</w:t>
      </w:r>
      <w:r w:rsidR="00FF48A4">
        <w:rPr>
          <w:rFonts w:eastAsia="Times New Roman"/>
          <w:szCs w:val="24"/>
        </w:rPr>
        <w:t>й</w:t>
      </w:r>
      <w:r w:rsidRPr="005242E6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>
        <w:rPr>
          <w:rFonts w:eastAsia="Times New Roman"/>
          <w:szCs w:val="24"/>
        </w:rPr>
        <w:t>равления в Российской Федерации»</w:t>
      </w:r>
      <w:r w:rsidRPr="005242E6">
        <w:rPr>
          <w:rFonts w:eastAsia="Times New Roman"/>
          <w:szCs w:val="24"/>
        </w:rPr>
        <w:t>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9. Постановление Правительства Российской Федерации от 16.05.2011 № 373 «О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10. Постановлением Правительства Московской области от 25.04.2011 № 365/15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5242E6" w:rsidRDefault="005E14A5" w:rsidP="005242E6">
      <w:pPr>
        <w:spacing w:after="0" w:line="240" w:lineRule="auto"/>
        <w:ind w:firstLine="850"/>
        <w:jc w:val="both"/>
        <w:rPr>
          <w:szCs w:val="24"/>
        </w:rPr>
      </w:pPr>
      <w:r w:rsidRPr="005242E6">
        <w:rPr>
          <w:szCs w:val="24"/>
        </w:rPr>
        <w:t>11. Закон Российской Федерации от 04.07.1991 № 1541-1 «О приватизации жилищного фонда в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 xml:space="preserve">12. </w:t>
      </w:r>
      <w:proofErr w:type="gramStart"/>
      <w:r w:rsidRPr="005242E6">
        <w:rPr>
          <w:rFonts w:eastAsia="Times New Roman"/>
          <w:szCs w:val="24"/>
        </w:rPr>
        <w:t>Постановлением Правительства Московской области от 27.09.2013 № 777/42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организаци</w:t>
      </w:r>
      <w:r w:rsidR="009F1D1B">
        <w:rPr>
          <w:rFonts w:eastAsia="Times New Roman"/>
          <w:szCs w:val="24"/>
        </w:rPr>
        <w:t>и предоставления государственных</w:t>
      </w:r>
      <w:r w:rsidRPr="005242E6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5242E6">
        <w:rPr>
          <w:rFonts w:eastAsia="Times New Roman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szCs w:val="24"/>
        </w:rPr>
        <w:t xml:space="preserve">13. </w:t>
      </w:r>
      <w:r w:rsidRPr="00C9526D">
        <w:rPr>
          <w:szCs w:val="24"/>
        </w:rPr>
        <w:t>Положение о приватизации жилищного фонда муниципального образования Московской области</w:t>
      </w:r>
      <w:r w:rsidRPr="00C9526D">
        <w:rPr>
          <w:rFonts w:eastAsia="Times New Roman"/>
          <w:szCs w:val="24"/>
        </w:rPr>
        <w:t>.</w:t>
      </w:r>
    </w:p>
    <w:p w:rsidR="00DE20BB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>
        <w:br w:type="page"/>
      </w:r>
    </w:p>
    <w:p w:rsidR="00DE20BB" w:rsidRDefault="00DE20BB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DE20BB" w:rsidRDefault="005E14A5" w:rsidP="00200DAE">
      <w:pPr>
        <w:pStyle w:val="1"/>
        <w:ind w:left="1214"/>
        <w:contextualSpacing/>
      </w:pPr>
      <w:bookmarkStart w:id="277" w:name="_Toc530579184"/>
      <w:bookmarkStart w:id="278" w:name="_Toc510617032"/>
      <w:bookmarkStart w:id="279" w:name="_Toc5112007"/>
      <w:r>
        <w:t>Приложение 6</w:t>
      </w:r>
      <w:bookmarkEnd w:id="277"/>
      <w:bookmarkEnd w:id="278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настоящему</w:t>
      </w:r>
      <w:r w:rsidR="00CF5AD2">
        <w:t xml:space="preserve"> Административному регламенту</w:t>
      </w:r>
      <w:bookmarkEnd w:id="279"/>
    </w:p>
    <w:p w:rsidR="00DE20BB" w:rsidRDefault="005E14A5" w:rsidP="005242E6">
      <w:pPr>
        <w:pStyle w:val="afff2"/>
      </w:pPr>
      <w:bookmarkStart w:id="280" w:name="_Toc510617029"/>
      <w:bookmarkStart w:id="281" w:name="_Toc510617033"/>
      <w:bookmarkEnd w:id="280"/>
      <w:r>
        <w:t>Форма заявления о предоставлении Муниципальной услуги</w:t>
      </w:r>
      <w:bookmarkEnd w:id="281"/>
      <w:r>
        <w:br/>
      </w:r>
    </w:p>
    <w:p w:rsidR="00DE20BB" w:rsidRDefault="005E14A5" w:rsidP="005242E6">
      <w:pPr>
        <w:spacing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 w:val="20"/>
          <w:szCs w:val="20"/>
        </w:rPr>
      </w:pP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rPr>
          <w:szCs w:val="24"/>
        </w:rPr>
      </w:pP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proofErr w:type="gramStart"/>
      <w:r>
        <w:rPr>
          <w:rFonts w:ascii="Times New Roman" w:hAnsi="Times New Roman" w:cs="Times New Roman"/>
        </w:rPr>
        <w:t>предоставить справку</w:t>
      </w:r>
      <w:proofErr w:type="gramEnd"/>
      <w:r>
        <w:rPr>
          <w:rFonts w:ascii="Times New Roman" w:hAnsi="Times New Roman" w:cs="Times New Roman"/>
        </w:rPr>
        <w:t xml:space="preserve">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________________________________________</w:t>
      </w:r>
      <w:r w:rsidR="000038A8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proofErr w:type="gramStart"/>
      <w:r w:rsidR="00C433DA">
        <w:rPr>
          <w:rFonts w:ascii="Times New Roman" w:hAnsi="Times New Roman" w:cs="Times New Roman"/>
          <w:i/>
        </w:rPr>
        <w:t>лица</w:t>
      </w:r>
      <w:proofErr w:type="gramEnd"/>
      <w:r w:rsidR="00C433DA">
        <w:rPr>
          <w:rFonts w:ascii="Times New Roman" w:hAnsi="Times New Roman" w:cs="Times New Roman"/>
          <w:i/>
        </w:rPr>
        <w:t xml:space="preserve">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5E14A5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 по адресу:___________________________________________________________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proofErr w:type="gramStart"/>
      <w:r w:rsidR="00DF06C9">
        <w:rPr>
          <w:rFonts w:ascii="Times New Roman" w:hAnsi="Times New Roman" w:cs="Times New Roman"/>
          <w:i/>
        </w:rPr>
        <w:t xml:space="preserve"> (-</w:t>
      </w:r>
      <w:proofErr w:type="gramEnd"/>
      <w:r w:rsidR="00DF06C9">
        <w:rPr>
          <w:rFonts w:ascii="Times New Roman" w:hAnsi="Times New Roman" w:cs="Times New Roman"/>
          <w:i/>
        </w:rPr>
        <w:t>а)</w:t>
      </w:r>
      <w:r w:rsidR="000038A8" w:rsidRPr="00AC621D">
        <w:rPr>
          <w:rFonts w:ascii="Times New Roman" w:hAnsi="Times New Roman" w:cs="Times New Roman"/>
          <w:i/>
        </w:rPr>
        <w:t>/не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proofErr w:type="gramStart"/>
      <w:r w:rsidR="00310603">
        <w:rPr>
          <w:rFonts w:ascii="Times New Roman" w:hAnsi="Times New Roman" w:cs="Times New Roman"/>
        </w:rPr>
        <w:t>лицом</w:t>
      </w:r>
      <w:proofErr w:type="gramEnd"/>
      <w:r w:rsidR="00310603">
        <w:rPr>
          <w:rFonts w:ascii="Times New Roman" w:hAnsi="Times New Roman" w:cs="Times New Roman"/>
        </w:rPr>
        <w:t xml:space="preserve">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</w:t>
      </w: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полностью)      </w:t>
      </w:r>
      <w:r w:rsidR="00DF06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>
          <w:headerReference w:type="default" r:id="rId15"/>
          <w:footerReference w:type="default" r:id="rId16"/>
          <w:pgSz w:w="11906" w:h="16838"/>
          <w:pgMar w:top="0" w:right="566" w:bottom="994" w:left="1134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2" w:name="_Toc530579185"/>
      <w:bookmarkStart w:id="283" w:name="_Toc510617040"/>
      <w:bookmarkStart w:id="284" w:name="_Toc5112008"/>
      <w:r>
        <w:lastRenderedPageBreak/>
        <w:t>Приложение 7</w:t>
      </w:r>
      <w:bookmarkEnd w:id="282"/>
      <w:bookmarkEnd w:id="283"/>
      <w:r>
        <w:t xml:space="preserve"> </w:t>
      </w:r>
      <w:r w:rsidR="00CF5AD2">
        <w:t xml:space="preserve">к </w:t>
      </w:r>
      <w:r w:rsidR="005242E6">
        <w:t xml:space="preserve">настоящему </w:t>
      </w:r>
      <w:r w:rsidR="00CF5AD2">
        <w:t>Административному регламенту</w:t>
      </w:r>
      <w:bookmarkEnd w:id="284"/>
    </w:p>
    <w:p w:rsidR="00DE20BB" w:rsidRDefault="005E14A5" w:rsidP="00386BBC">
      <w:pPr>
        <w:pStyle w:val="afff2"/>
      </w:pPr>
      <w:bookmarkStart w:id="285" w:name="_Toc510617041"/>
      <w:bookmarkEnd w:id="285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371"/>
        <w:gridCol w:w="2441"/>
        <w:gridCol w:w="7200"/>
        <w:gridCol w:w="2125"/>
      </w:tblGrid>
      <w:tr w:rsidR="001D4DF7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Default="00DE20BB">
            <w:pPr>
              <w:suppressAutoHyphens/>
              <w:spacing w:after="0" w:line="23" w:lineRule="atLeast"/>
            </w:pPr>
          </w:p>
        </w:tc>
      </w:tr>
      <w:tr w:rsidR="001D4DF7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действительными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Временное удостоверение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26DB4">
            <w:pPr>
              <w:suppressAutoHyphens/>
              <w:spacing w:after="0" w:line="23" w:lineRule="atLeast"/>
              <w:jc w:val="both"/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образ документа</w:t>
            </w:r>
          </w:p>
        </w:tc>
      </w:tr>
      <w:tr w:rsidR="001D4DF7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FF48A4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Документ установленной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формы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содержащий </w:t>
            </w:r>
            <w:r w:rsidRPr="00B15D61">
              <w:rPr>
                <w:rFonts w:eastAsia="Times New Roman"/>
                <w:szCs w:val="24"/>
                <w:lang w:eastAsia="ru-RU"/>
              </w:rPr>
              <w:t>фамили</w:t>
            </w:r>
            <w:r>
              <w:rPr>
                <w:rFonts w:eastAsia="Times New Roman"/>
                <w:szCs w:val="24"/>
                <w:lang w:eastAsia="ru-RU"/>
              </w:rPr>
              <w:t>ю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(до и после заключения брака), имя, отчество, 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рождения, гражданство и национальность (если это указано в записи акта о заключении брака) каждого из лиц, заключивших брак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заключения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заключении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color w:val="333333"/>
                <w:szCs w:val="24"/>
                <w:highlight w:val="white"/>
              </w:rPr>
              <w:t xml:space="preserve">Документ установленной </w:t>
            </w:r>
            <w:proofErr w:type="gramStart"/>
            <w:r>
              <w:rPr>
                <w:color w:val="333333"/>
                <w:szCs w:val="24"/>
                <w:highlight w:val="white"/>
              </w:rPr>
              <w:t>формы</w:t>
            </w:r>
            <w:proofErr w:type="gramEnd"/>
            <w:r>
              <w:rPr>
                <w:color w:val="333333"/>
                <w:szCs w:val="24"/>
                <w:highlight w:val="white"/>
              </w:rPr>
              <w:t xml:space="preserve"> содержащий сведения</w:t>
            </w:r>
            <w:r>
              <w:rPr>
                <w:color w:val="333333"/>
                <w:szCs w:val="24"/>
              </w:rPr>
              <w:t xml:space="preserve"> о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фамили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>, им</w:t>
            </w:r>
            <w:r>
              <w:rPr>
                <w:rFonts w:eastAsia="Times New Roman"/>
                <w:szCs w:val="24"/>
                <w:lang w:eastAsia="ru-RU"/>
              </w:rPr>
              <w:t>ени</w:t>
            </w:r>
            <w:r w:rsidRPr="006209AC">
              <w:rPr>
                <w:rFonts w:eastAsia="Times New Roman"/>
                <w:szCs w:val="24"/>
                <w:lang w:eastAsia="ru-RU"/>
              </w:rPr>
              <w:t>, отчеств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(до и после их перемены), 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рождения, гражданств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>, национальност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(если это указано в записи акта о перемене имени) лица, переменившего имя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перемене имени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</w:t>
            </w:r>
            <w:proofErr w:type="gramStart"/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proofErr w:type="gramEnd"/>
            <w:r w:rsidRPr="006209AC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5242E6" w:rsidRDefault="005242E6">
      <w:pPr>
        <w:spacing w:after="0" w:line="240" w:lineRule="auto"/>
        <w:sectPr w:rsidR="005242E6" w:rsidSect="005242E6">
          <w:headerReference w:type="default" r:id="rId17"/>
          <w:footerReference w:type="default" r:id="rId18"/>
          <w:pgSz w:w="16838" w:h="11906" w:orient="landscape"/>
          <w:pgMar w:top="1134" w:right="1673" w:bottom="1134" w:left="1134" w:header="720" w:footer="720" w:gutter="0"/>
          <w:cols w:space="720"/>
          <w:formProt w:val="0"/>
          <w:docGrid w:linePitch="326" w:charSpace="-6350"/>
        </w:sectPr>
      </w:pPr>
      <w:bookmarkStart w:id="286" w:name="_Toc530579186"/>
      <w:bookmarkStart w:id="287" w:name="_Toc515296511"/>
    </w:p>
    <w:p w:rsidR="00DE20BB" w:rsidRDefault="005E14A5" w:rsidP="00200DAE">
      <w:pPr>
        <w:pStyle w:val="1"/>
        <w:ind w:left="0" w:firstLine="851"/>
        <w:contextualSpacing/>
      </w:pPr>
      <w:bookmarkStart w:id="288" w:name="_Toc5112009"/>
      <w:r>
        <w:lastRenderedPageBreak/>
        <w:t>Приложение 8</w:t>
      </w:r>
      <w:bookmarkEnd w:id="286"/>
      <w:bookmarkEnd w:id="287"/>
      <w:r>
        <w:t xml:space="preserve"> </w:t>
      </w:r>
      <w:r w:rsidR="002F679E">
        <w:t xml:space="preserve">к </w:t>
      </w:r>
      <w:r w:rsidR="000C05D0">
        <w:t xml:space="preserve">настоящему </w:t>
      </w:r>
      <w:r w:rsidR="002F679E">
        <w:t>Административному регламенту</w:t>
      </w:r>
      <w:bookmarkEnd w:id="288"/>
    </w:p>
    <w:p w:rsidR="00DE20BB" w:rsidRDefault="005E14A5">
      <w:pPr>
        <w:pStyle w:val="afff2"/>
      </w:pPr>
      <w:bookmarkStart w:id="289" w:name="_Toc510617035"/>
      <w:bookmarkStart w:id="290" w:name="_Toc478465780"/>
      <w:bookmarkEnd w:id="289"/>
      <w:bookmarkEnd w:id="290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F831A5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0038A8">
      <w:pPr>
        <w:spacing w:after="0" w:line="240" w:lineRule="auto"/>
        <w:jc w:val="right"/>
      </w:pPr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5E14A5" w:rsidP="000C05D0">
      <w:pPr>
        <w:widowControl w:val="0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C9526D">
        <w:rPr>
          <w:rFonts w:eastAsia="Times New Roman"/>
          <w:szCs w:val="27"/>
          <w:lang w:eastAsia="ru-RU"/>
        </w:rPr>
        <w:t xml:space="preserve">Администрацией </w:t>
      </w:r>
      <w:r w:rsidR="00C9526D" w:rsidRPr="00C9526D">
        <w:rPr>
          <w:rFonts w:eastAsia="Times New Roman"/>
          <w:szCs w:val="27"/>
          <w:lang w:eastAsia="ru-RU"/>
        </w:rPr>
        <w:t xml:space="preserve">Раменского муниципального района </w:t>
      </w:r>
      <w:r w:rsidRPr="00C9526D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C9526D">
        <w:rPr>
          <w:rFonts w:eastAsia="Times New Roman"/>
          <w:szCs w:val="27"/>
          <w:lang w:eastAsia="ru-RU"/>
        </w:rPr>
        <w:t xml:space="preserve"> приеме и</w:t>
      </w:r>
      <w:r w:rsidRPr="00C9526D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</w:t>
      </w:r>
      <w:r w:rsidRPr="000C05D0">
        <w:rPr>
          <w:rFonts w:eastAsia="Times New Roman"/>
          <w:szCs w:val="27"/>
          <w:lang w:eastAsia="ru-RU"/>
        </w:rPr>
        <w:t xml:space="preserve"> Муниципальной услуги: </w:t>
      </w:r>
      <w:r w:rsidRPr="000C05D0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>
          <w:rPr>
            <w:rFonts w:eastAsia="Times New Roman"/>
            <w:szCs w:val="24"/>
            <w:lang w:eastAsia="ru-RU"/>
          </w:rPr>
          <w:t xml:space="preserve"> </w:t>
        </w:r>
      </w:ins>
      <w:r w:rsidRPr="000C05D0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</w:p>
    <w:p w:rsidR="00DE20BB" w:rsidRPr="000C05D0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proofErr w:type="gramStart"/>
      <w:r w:rsidRPr="000C05D0">
        <w:rPr>
          <w:rFonts w:eastAsia="Times New Roman"/>
          <w:szCs w:val="27"/>
          <w:lang w:eastAsia="ru-RU"/>
        </w:rPr>
        <w:t xml:space="preserve"> (-</w:t>
      </w:r>
      <w:proofErr w:type="gramEnd"/>
      <w:r w:rsidRPr="000C05D0">
        <w:rPr>
          <w:rFonts w:eastAsia="Times New Roman"/>
          <w:szCs w:val="27"/>
          <w:lang w:eastAsia="ru-RU"/>
        </w:rPr>
        <w:t xml:space="preserve">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639"/>
        <w:gridCol w:w="3775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9F1D1B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0C05D0" w:rsidRPr="000C05D0">
              <w:rPr>
                <w:rFonts w:eastAsia="Times New Roman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5E14A5" w:rsidRPr="000C05D0">
        <w:rPr>
          <w:szCs w:val="24"/>
          <w:lang w:eastAsia="ru-RU"/>
        </w:rPr>
        <w:t>__________________</w:t>
      </w:r>
      <w:r w:rsidR="001D4DF7" w:rsidRPr="000C05D0">
        <w:rPr>
          <w:szCs w:val="24"/>
          <w:lang w:eastAsia="ru-RU"/>
        </w:rPr>
        <w:t xml:space="preserve"> 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______________    _____________________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     (должность уполномоченного лица Администрации)                     (подпись)      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Pr="000C05D0" w:rsidRDefault="005E14A5" w:rsidP="000C05D0">
      <w:pPr>
        <w:pStyle w:val="affff6"/>
        <w:jc w:val="center"/>
        <w:rPr>
          <w:rFonts w:eastAsia="Calibri"/>
        </w:rPr>
      </w:pPr>
      <w:bookmarkStart w:id="292" w:name="_%D0%9F%D1%80%D0%B8%D0%BB%D0%BE%D0%B6%D0"/>
      <w:bookmarkEnd w:id="292"/>
      <w:r w:rsidRPr="000C05D0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0038A8">
          <w:pgSz w:w="11906" w:h="16838"/>
          <w:pgMar w:top="1673" w:right="1134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515296520"/>
      <w:bookmarkStart w:id="301" w:name="_Toc510617048"/>
      <w:bookmarkStart w:id="302" w:name="_Toc530579187"/>
      <w:bookmarkStart w:id="303" w:name="_Toc5112010"/>
      <w:bookmarkEnd w:id="293"/>
      <w:bookmarkEnd w:id="294"/>
      <w:bookmarkEnd w:id="295"/>
      <w:bookmarkEnd w:id="296"/>
      <w:bookmarkEnd w:id="297"/>
      <w:bookmarkEnd w:id="298"/>
      <w:bookmarkEnd w:id="299"/>
      <w:r>
        <w:lastRenderedPageBreak/>
        <w:t xml:space="preserve">Приложение </w:t>
      </w:r>
      <w:bookmarkEnd w:id="300"/>
      <w:bookmarkEnd w:id="301"/>
      <w:bookmarkEnd w:id="302"/>
      <w:r w:rsidR="00ED0D08">
        <w:t>9</w:t>
      </w:r>
      <w:r w:rsidR="001D4DF7">
        <w:t xml:space="preserve"> к </w:t>
      </w:r>
      <w:r w:rsidR="000C05D0">
        <w:t>настоящему</w:t>
      </w:r>
      <w:r w:rsidR="00200DAE">
        <w:t xml:space="preserve"> </w:t>
      </w:r>
      <w:r w:rsidR="001D4DF7">
        <w:t>Административному регламенту</w:t>
      </w:r>
      <w:bookmarkEnd w:id="303"/>
    </w:p>
    <w:p w:rsidR="00DE20BB" w:rsidRDefault="005E14A5">
      <w:pPr>
        <w:pStyle w:val="afff2"/>
      </w:pPr>
      <w:bookmarkStart w:id="304" w:name="_Toc438110052"/>
      <w:bookmarkStart w:id="305" w:name="_Ref4375618201"/>
      <w:bookmarkStart w:id="306" w:name="_Toc510617049"/>
      <w:bookmarkStart w:id="307" w:name="_Toc437973310"/>
      <w:bookmarkStart w:id="308" w:name="_Toc438376264"/>
      <w:bookmarkEnd w:id="304"/>
      <w:bookmarkEnd w:id="305"/>
      <w:bookmarkEnd w:id="306"/>
      <w:bookmarkEnd w:id="307"/>
      <w:bookmarkEnd w:id="308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6"/>
        <w:jc w:val="center"/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28"/>
        <w:gridCol w:w="3559"/>
        <w:gridCol w:w="2210"/>
        <w:gridCol w:w="1744"/>
        <w:gridCol w:w="4772"/>
      </w:tblGrid>
      <w:tr w:rsidR="00DE20BB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>
        <w:trPr>
          <w:trHeight w:val="1415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4121BD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7"/>
        <w:gridCol w:w="2446"/>
        <w:gridCol w:w="2281"/>
        <w:gridCol w:w="2016"/>
        <w:gridCol w:w="4763"/>
      </w:tblGrid>
      <w:tr w:rsidR="00DE20BB">
        <w:trPr>
          <w:trHeight w:val="970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96"/>
        <w:gridCol w:w="2366"/>
        <w:gridCol w:w="2058"/>
        <w:gridCol w:w="2226"/>
        <w:gridCol w:w="4867"/>
      </w:tblGrid>
      <w:tr w:rsidR="00DE20BB">
        <w:trPr>
          <w:trHeight w:val="970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931"/>
        <w:gridCol w:w="2093"/>
        <w:gridCol w:w="1776"/>
        <w:gridCol w:w="4685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услуги направляется в </w:t>
            </w:r>
            <w:proofErr w:type="spellStart"/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Default="003329A3">
      <w:pPr>
        <w:pStyle w:val="afff2"/>
        <w:sectPr w:rsidR="00DE20BB">
          <w:headerReference w:type="default" r:id="rId19"/>
          <w:footerReference w:type="default" r:id="rId20"/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40" w:charSpace="-6350"/>
        </w:sectPr>
      </w:pPr>
      <w:r>
        <w:br w:type="textWrapping" w:clear="all"/>
      </w:r>
    </w:p>
    <w:p w:rsidR="00DE20BB" w:rsidRDefault="005E14A5" w:rsidP="00200DAE">
      <w:pPr>
        <w:pStyle w:val="1"/>
        <w:ind w:left="1214"/>
        <w:contextualSpacing/>
      </w:pPr>
      <w:bookmarkStart w:id="309" w:name="_Toc530579188"/>
      <w:bookmarkStart w:id="310" w:name="_Toc510617050"/>
      <w:bookmarkStart w:id="311" w:name="_Toc515296521"/>
      <w:bookmarkStart w:id="312" w:name="_Toc5112011"/>
      <w:r>
        <w:lastRenderedPageBreak/>
        <w:t>Приложение 1</w:t>
      </w:r>
      <w:bookmarkEnd w:id="309"/>
      <w:r w:rsidR="00ED0D08">
        <w:t>0</w:t>
      </w:r>
      <w:r>
        <w:rPr>
          <w:b w:val="0"/>
        </w:rPr>
        <w:t xml:space="preserve"> </w:t>
      </w:r>
      <w:bookmarkEnd w:id="310"/>
      <w:bookmarkEnd w:id="311"/>
      <w:r w:rsidR="0060675C">
        <w:t xml:space="preserve">к </w:t>
      </w:r>
      <w:r w:rsidR="003F298C">
        <w:t>настоящему</w:t>
      </w:r>
      <w:r w:rsidR="00200DAE">
        <w:t xml:space="preserve"> </w:t>
      </w:r>
      <w:r w:rsidR="0060675C">
        <w:t>Административному регламенту</w:t>
      </w:r>
      <w:bookmarkEnd w:id="312"/>
    </w:p>
    <w:p w:rsidR="00DE20BB" w:rsidRDefault="003F298C" w:rsidP="000038A8">
      <w:pPr>
        <w:pStyle w:val="afff2"/>
      </w:pPr>
      <w:bookmarkStart w:id="313" w:name="_Toc510617051"/>
      <w:bookmarkEnd w:id="313"/>
      <w:r>
        <w:rPr>
          <w:noProof/>
          <w:lang w:eastAsia="ru-RU"/>
        </w:rPr>
        <w:drawing>
          <wp:inline distT="0" distB="0" distL="0" distR="0" wp14:anchorId="5774810F" wp14:editId="2B87F0F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>
      <w:headerReference w:type="default" r:id="rId22"/>
      <w:footerReference w:type="default" r:id="rId23"/>
      <w:pgSz w:w="11906" w:h="16838"/>
      <w:pgMar w:top="1440" w:right="567" w:bottom="1276" w:left="1134" w:header="720" w:footer="720" w:gutter="0"/>
      <w:cols w:space="720"/>
      <w:formProt w:val="0"/>
      <w:docGrid w:linePitch="299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52" w:rsidRDefault="00FB5C52">
      <w:pPr>
        <w:spacing w:after="0" w:line="240" w:lineRule="auto"/>
      </w:pPr>
      <w:r>
        <w:separator/>
      </w:r>
    </w:p>
  </w:endnote>
  <w:endnote w:type="continuationSeparator" w:id="0">
    <w:p w:rsidR="00FB5C52" w:rsidRDefault="00FB5C52">
      <w:pPr>
        <w:spacing w:after="0" w:line="240" w:lineRule="auto"/>
      </w:pPr>
      <w:r>
        <w:continuationSeparator/>
      </w:r>
    </w:p>
  </w:endnote>
  <w:endnote w:type="continuationNotice" w:id="1">
    <w:p w:rsidR="00FB5C52" w:rsidRDefault="00FB5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Default="009417AD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Default="009417AD">
    <w:pPr>
      <w:pStyle w:val="aff6"/>
      <w:jc w:val="center"/>
    </w:pPr>
  </w:p>
  <w:p w:rsidR="009417AD" w:rsidRDefault="009417AD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Default="009417AD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0C4F47">
      <w:rPr>
        <w:noProof/>
      </w:rPr>
      <w:t>32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Default="009417AD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0C4F47">
      <w:rPr>
        <w:noProof/>
      </w:rPr>
      <w:t>37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058527"/>
      <w:docPartObj>
        <w:docPartGallery w:val="Page Numbers (Bottom of Page)"/>
        <w:docPartUnique/>
      </w:docPartObj>
    </w:sdtPr>
    <w:sdtEndPr/>
    <w:sdtContent>
      <w:p w:rsidR="009417AD" w:rsidRDefault="009417AD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F47">
          <w:rPr>
            <w:noProof/>
          </w:rPr>
          <w:t>40</w:t>
        </w:r>
        <w:r>
          <w:fldChar w:fldCharType="end"/>
        </w:r>
      </w:p>
    </w:sdtContent>
  </w:sdt>
  <w:p w:rsidR="009417AD" w:rsidRDefault="009417AD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636603"/>
      <w:docPartObj>
        <w:docPartGallery w:val="Page Numbers (Bottom of Page)"/>
        <w:docPartUnique/>
      </w:docPartObj>
    </w:sdtPr>
    <w:sdtEndPr/>
    <w:sdtContent>
      <w:p w:rsidR="009417AD" w:rsidRDefault="009417AD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F47">
          <w:rPr>
            <w:noProof/>
          </w:rPr>
          <w:t>41</w:t>
        </w:r>
        <w:r>
          <w:fldChar w:fldCharType="end"/>
        </w:r>
      </w:p>
    </w:sdtContent>
  </w:sdt>
  <w:p w:rsidR="009417AD" w:rsidRDefault="009417AD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52" w:rsidRDefault="00FB5C52">
      <w:pPr>
        <w:spacing w:after="0" w:line="240" w:lineRule="auto"/>
      </w:pPr>
      <w:r>
        <w:separator/>
      </w:r>
    </w:p>
  </w:footnote>
  <w:footnote w:type="continuationSeparator" w:id="0">
    <w:p w:rsidR="00FB5C52" w:rsidRDefault="00FB5C52">
      <w:pPr>
        <w:spacing w:after="0" w:line="240" w:lineRule="auto"/>
      </w:pPr>
      <w:r>
        <w:continuationSeparator/>
      </w:r>
    </w:p>
  </w:footnote>
  <w:footnote w:type="continuationNotice" w:id="1">
    <w:p w:rsidR="00FB5C52" w:rsidRDefault="00FB5C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Default="009417AD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Default="009417AD">
    <w:pPr>
      <w:pStyle w:val="aff5"/>
      <w:jc w:val="center"/>
    </w:pPr>
    <w:r>
      <w:fldChar w:fldCharType="begin"/>
    </w:r>
    <w:r>
      <w:instrText>PAGE</w:instrText>
    </w:r>
    <w:r>
      <w:fldChar w:fldCharType="separate"/>
    </w:r>
    <w:r w:rsidR="000C4F47">
      <w:rPr>
        <w:noProof/>
      </w:rPr>
      <w:t>28</w:t>
    </w:r>
    <w:r>
      <w:fldChar w:fldCharType="end"/>
    </w:r>
  </w:p>
  <w:p w:rsidR="009417AD" w:rsidRDefault="009417AD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Default="009417A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Pr="00386BBC" w:rsidRDefault="009417AD" w:rsidP="00386BBC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Default="009417AD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AD" w:rsidRDefault="009417AD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A3BB5"/>
    <w:multiLevelType w:val="multilevel"/>
    <w:tmpl w:val="7F566D8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2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1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4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6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9F201C3"/>
    <w:multiLevelType w:val="multilevel"/>
    <w:tmpl w:val="7F566D8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18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-140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19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1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3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2950C03"/>
    <w:multiLevelType w:val="multilevel"/>
    <w:tmpl w:val="A02E9A4E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25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6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4"/>
  </w:num>
  <w:num w:numId="5">
    <w:abstractNumId w:val="11"/>
  </w:num>
  <w:num w:numId="6">
    <w:abstractNumId w:val="16"/>
  </w:num>
  <w:num w:numId="7">
    <w:abstractNumId w:val="10"/>
  </w:num>
  <w:num w:numId="8">
    <w:abstractNumId w:val="13"/>
  </w:num>
  <w:num w:numId="9">
    <w:abstractNumId w:val="23"/>
  </w:num>
  <w:num w:numId="10">
    <w:abstractNumId w:val="7"/>
  </w:num>
  <w:num w:numId="11">
    <w:abstractNumId w:val="4"/>
  </w:num>
  <w:num w:numId="12">
    <w:abstractNumId w:val="2"/>
  </w:num>
  <w:num w:numId="13">
    <w:abstractNumId w:val="26"/>
  </w:num>
  <w:num w:numId="14">
    <w:abstractNumId w:val="24"/>
  </w:num>
  <w:num w:numId="15">
    <w:abstractNumId w:val="20"/>
  </w:num>
  <w:num w:numId="16">
    <w:abstractNumId w:val="9"/>
  </w:num>
  <w:num w:numId="17">
    <w:abstractNumId w:val="19"/>
  </w:num>
  <w:num w:numId="18">
    <w:abstractNumId w:val="21"/>
  </w:num>
  <w:num w:numId="19">
    <w:abstractNumId w:val="27"/>
  </w:num>
  <w:num w:numId="20">
    <w:abstractNumId w:val="25"/>
  </w:num>
  <w:num w:numId="21">
    <w:abstractNumId w:val="6"/>
  </w:num>
  <w:num w:numId="22">
    <w:abstractNumId w:val="5"/>
  </w:num>
  <w:num w:numId="23">
    <w:abstractNumId w:val="15"/>
  </w:num>
  <w:num w:numId="24">
    <w:abstractNumId w:val="8"/>
  </w:num>
  <w:num w:numId="25">
    <w:abstractNumId w:val="22"/>
  </w:num>
  <w:num w:numId="26">
    <w:abstractNumId w:val="1"/>
  </w:num>
  <w:num w:numId="27">
    <w:abstractNumId w:val="1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52950"/>
    <w:rsid w:val="000666C9"/>
    <w:rsid w:val="000729F4"/>
    <w:rsid w:val="00077239"/>
    <w:rsid w:val="00077BAB"/>
    <w:rsid w:val="00087A64"/>
    <w:rsid w:val="000A1145"/>
    <w:rsid w:val="000A4BD2"/>
    <w:rsid w:val="000B4F20"/>
    <w:rsid w:val="000B743C"/>
    <w:rsid w:val="000C05D0"/>
    <w:rsid w:val="000C0F9F"/>
    <w:rsid w:val="000C2A87"/>
    <w:rsid w:val="000C4F47"/>
    <w:rsid w:val="000D3A95"/>
    <w:rsid w:val="000F0461"/>
    <w:rsid w:val="000F288F"/>
    <w:rsid w:val="000F5CA7"/>
    <w:rsid w:val="000F7906"/>
    <w:rsid w:val="00101477"/>
    <w:rsid w:val="0011567B"/>
    <w:rsid w:val="00116479"/>
    <w:rsid w:val="0012323F"/>
    <w:rsid w:val="00125746"/>
    <w:rsid w:val="00146472"/>
    <w:rsid w:val="001566DA"/>
    <w:rsid w:val="00175CE4"/>
    <w:rsid w:val="00182C21"/>
    <w:rsid w:val="00183E30"/>
    <w:rsid w:val="00185F97"/>
    <w:rsid w:val="001D208B"/>
    <w:rsid w:val="001D4DF7"/>
    <w:rsid w:val="001E0F11"/>
    <w:rsid w:val="001E1212"/>
    <w:rsid w:val="001E2317"/>
    <w:rsid w:val="001E510C"/>
    <w:rsid w:val="00200DAE"/>
    <w:rsid w:val="00201C86"/>
    <w:rsid w:val="00212D04"/>
    <w:rsid w:val="0021589D"/>
    <w:rsid w:val="002159D5"/>
    <w:rsid w:val="002176C6"/>
    <w:rsid w:val="00217B8C"/>
    <w:rsid w:val="002255C6"/>
    <w:rsid w:val="002271D2"/>
    <w:rsid w:val="00241E10"/>
    <w:rsid w:val="00247198"/>
    <w:rsid w:val="00256436"/>
    <w:rsid w:val="00270FBA"/>
    <w:rsid w:val="0029366F"/>
    <w:rsid w:val="00294016"/>
    <w:rsid w:val="00297A8E"/>
    <w:rsid w:val="002A05A9"/>
    <w:rsid w:val="002D0A93"/>
    <w:rsid w:val="002D33C4"/>
    <w:rsid w:val="002E1178"/>
    <w:rsid w:val="002F10AC"/>
    <w:rsid w:val="002F679E"/>
    <w:rsid w:val="00310603"/>
    <w:rsid w:val="0031658C"/>
    <w:rsid w:val="003329A3"/>
    <w:rsid w:val="00352E8C"/>
    <w:rsid w:val="00354C84"/>
    <w:rsid w:val="00366DA3"/>
    <w:rsid w:val="00372755"/>
    <w:rsid w:val="003800B8"/>
    <w:rsid w:val="003818A6"/>
    <w:rsid w:val="00384044"/>
    <w:rsid w:val="00386BBC"/>
    <w:rsid w:val="00393B57"/>
    <w:rsid w:val="003A09A6"/>
    <w:rsid w:val="003A1C79"/>
    <w:rsid w:val="003A30DC"/>
    <w:rsid w:val="003D00B6"/>
    <w:rsid w:val="003D69F4"/>
    <w:rsid w:val="003F298C"/>
    <w:rsid w:val="004011D7"/>
    <w:rsid w:val="00403606"/>
    <w:rsid w:val="00404FC3"/>
    <w:rsid w:val="004060CA"/>
    <w:rsid w:val="004121BD"/>
    <w:rsid w:val="00432492"/>
    <w:rsid w:val="0044582A"/>
    <w:rsid w:val="00446352"/>
    <w:rsid w:val="004505D7"/>
    <w:rsid w:val="00452FE1"/>
    <w:rsid w:val="00453DD4"/>
    <w:rsid w:val="00461A71"/>
    <w:rsid w:val="00466DA0"/>
    <w:rsid w:val="00471140"/>
    <w:rsid w:val="00475B47"/>
    <w:rsid w:val="00481B75"/>
    <w:rsid w:val="00483D42"/>
    <w:rsid w:val="004870DC"/>
    <w:rsid w:val="0049768B"/>
    <w:rsid w:val="004B3ACA"/>
    <w:rsid w:val="004C6E51"/>
    <w:rsid w:val="004E339D"/>
    <w:rsid w:val="004E68B2"/>
    <w:rsid w:val="004E79B5"/>
    <w:rsid w:val="004E7D50"/>
    <w:rsid w:val="00503471"/>
    <w:rsid w:val="005054F0"/>
    <w:rsid w:val="00511F61"/>
    <w:rsid w:val="0052055C"/>
    <w:rsid w:val="00521DFE"/>
    <w:rsid w:val="005242E6"/>
    <w:rsid w:val="00524ED7"/>
    <w:rsid w:val="00526710"/>
    <w:rsid w:val="0054586E"/>
    <w:rsid w:val="00553E53"/>
    <w:rsid w:val="005611F9"/>
    <w:rsid w:val="005655BC"/>
    <w:rsid w:val="0056635D"/>
    <w:rsid w:val="00566555"/>
    <w:rsid w:val="005670A2"/>
    <w:rsid w:val="00571027"/>
    <w:rsid w:val="00586787"/>
    <w:rsid w:val="00592BBA"/>
    <w:rsid w:val="005968EF"/>
    <w:rsid w:val="00597566"/>
    <w:rsid w:val="005A44B0"/>
    <w:rsid w:val="005A79C7"/>
    <w:rsid w:val="005B06BC"/>
    <w:rsid w:val="005B36CB"/>
    <w:rsid w:val="005B704E"/>
    <w:rsid w:val="005C399A"/>
    <w:rsid w:val="005C7228"/>
    <w:rsid w:val="005D03B7"/>
    <w:rsid w:val="005E14A5"/>
    <w:rsid w:val="005E17A0"/>
    <w:rsid w:val="005E6FDD"/>
    <w:rsid w:val="005F288B"/>
    <w:rsid w:val="005F387C"/>
    <w:rsid w:val="0060675C"/>
    <w:rsid w:val="0061241A"/>
    <w:rsid w:val="00633137"/>
    <w:rsid w:val="00640748"/>
    <w:rsid w:val="00651E0F"/>
    <w:rsid w:val="006537E8"/>
    <w:rsid w:val="00661B8E"/>
    <w:rsid w:val="006666BC"/>
    <w:rsid w:val="00670834"/>
    <w:rsid w:val="006739C8"/>
    <w:rsid w:val="0068797E"/>
    <w:rsid w:val="006972DC"/>
    <w:rsid w:val="006A3842"/>
    <w:rsid w:val="006A6C55"/>
    <w:rsid w:val="006A76B2"/>
    <w:rsid w:val="006B456A"/>
    <w:rsid w:val="006B6653"/>
    <w:rsid w:val="006C0D28"/>
    <w:rsid w:val="006E32D4"/>
    <w:rsid w:val="00704F84"/>
    <w:rsid w:val="00705545"/>
    <w:rsid w:val="00714E62"/>
    <w:rsid w:val="0072104A"/>
    <w:rsid w:val="00734C9B"/>
    <w:rsid w:val="00753AA1"/>
    <w:rsid w:val="00756767"/>
    <w:rsid w:val="00770109"/>
    <w:rsid w:val="0077511E"/>
    <w:rsid w:val="0077706A"/>
    <w:rsid w:val="007B28BC"/>
    <w:rsid w:val="007B45F2"/>
    <w:rsid w:val="007C3B0E"/>
    <w:rsid w:val="007C73E0"/>
    <w:rsid w:val="007D09D5"/>
    <w:rsid w:val="00811487"/>
    <w:rsid w:val="008172CE"/>
    <w:rsid w:val="008207B5"/>
    <w:rsid w:val="00837E0A"/>
    <w:rsid w:val="00843748"/>
    <w:rsid w:val="00845DAB"/>
    <w:rsid w:val="00846AE1"/>
    <w:rsid w:val="00847849"/>
    <w:rsid w:val="0085091F"/>
    <w:rsid w:val="00851916"/>
    <w:rsid w:val="0085264A"/>
    <w:rsid w:val="00864BE2"/>
    <w:rsid w:val="00865201"/>
    <w:rsid w:val="008700EB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7419"/>
    <w:rsid w:val="009417AD"/>
    <w:rsid w:val="00945D7C"/>
    <w:rsid w:val="00962576"/>
    <w:rsid w:val="00962671"/>
    <w:rsid w:val="00973051"/>
    <w:rsid w:val="00977B11"/>
    <w:rsid w:val="00992577"/>
    <w:rsid w:val="009A41C5"/>
    <w:rsid w:val="009C0DF9"/>
    <w:rsid w:val="009D6133"/>
    <w:rsid w:val="009F1D1B"/>
    <w:rsid w:val="009F3958"/>
    <w:rsid w:val="009F5C7C"/>
    <w:rsid w:val="009F6702"/>
    <w:rsid w:val="00A069DF"/>
    <w:rsid w:val="00A13E64"/>
    <w:rsid w:val="00A462B2"/>
    <w:rsid w:val="00A53169"/>
    <w:rsid w:val="00A70DDD"/>
    <w:rsid w:val="00A90639"/>
    <w:rsid w:val="00AA7E46"/>
    <w:rsid w:val="00AB7888"/>
    <w:rsid w:val="00AC621D"/>
    <w:rsid w:val="00AD2050"/>
    <w:rsid w:val="00AE3A8B"/>
    <w:rsid w:val="00B11D20"/>
    <w:rsid w:val="00B42602"/>
    <w:rsid w:val="00B44C35"/>
    <w:rsid w:val="00B4533A"/>
    <w:rsid w:val="00B62A86"/>
    <w:rsid w:val="00B63807"/>
    <w:rsid w:val="00B726FF"/>
    <w:rsid w:val="00B76054"/>
    <w:rsid w:val="00B94153"/>
    <w:rsid w:val="00BA0259"/>
    <w:rsid w:val="00BA1284"/>
    <w:rsid w:val="00BE701B"/>
    <w:rsid w:val="00BF21F6"/>
    <w:rsid w:val="00C0032A"/>
    <w:rsid w:val="00C0452B"/>
    <w:rsid w:val="00C14AFD"/>
    <w:rsid w:val="00C2716D"/>
    <w:rsid w:val="00C433DA"/>
    <w:rsid w:val="00C43FAD"/>
    <w:rsid w:val="00C47DC7"/>
    <w:rsid w:val="00C558E9"/>
    <w:rsid w:val="00C6512C"/>
    <w:rsid w:val="00C9526D"/>
    <w:rsid w:val="00CA003A"/>
    <w:rsid w:val="00CB545C"/>
    <w:rsid w:val="00CC54EE"/>
    <w:rsid w:val="00CC787F"/>
    <w:rsid w:val="00CD7114"/>
    <w:rsid w:val="00CF5AD2"/>
    <w:rsid w:val="00D02BC5"/>
    <w:rsid w:val="00D23982"/>
    <w:rsid w:val="00D34344"/>
    <w:rsid w:val="00D36C66"/>
    <w:rsid w:val="00D5412B"/>
    <w:rsid w:val="00D64386"/>
    <w:rsid w:val="00D74C69"/>
    <w:rsid w:val="00D800D4"/>
    <w:rsid w:val="00D846CE"/>
    <w:rsid w:val="00DA30FE"/>
    <w:rsid w:val="00DA3B91"/>
    <w:rsid w:val="00DC7DA4"/>
    <w:rsid w:val="00DD1FF5"/>
    <w:rsid w:val="00DE20BB"/>
    <w:rsid w:val="00DE5179"/>
    <w:rsid w:val="00DF06C9"/>
    <w:rsid w:val="00DF6463"/>
    <w:rsid w:val="00E01776"/>
    <w:rsid w:val="00E12EF4"/>
    <w:rsid w:val="00E1336A"/>
    <w:rsid w:val="00E34DE7"/>
    <w:rsid w:val="00E36507"/>
    <w:rsid w:val="00E37789"/>
    <w:rsid w:val="00E4352B"/>
    <w:rsid w:val="00E6144E"/>
    <w:rsid w:val="00E7218B"/>
    <w:rsid w:val="00E72B1E"/>
    <w:rsid w:val="00E74BE3"/>
    <w:rsid w:val="00E8777D"/>
    <w:rsid w:val="00EA6C98"/>
    <w:rsid w:val="00EB4A1E"/>
    <w:rsid w:val="00EC3625"/>
    <w:rsid w:val="00ED0D08"/>
    <w:rsid w:val="00EE77AA"/>
    <w:rsid w:val="00EF17CF"/>
    <w:rsid w:val="00F00999"/>
    <w:rsid w:val="00F12B21"/>
    <w:rsid w:val="00F13E61"/>
    <w:rsid w:val="00F310DE"/>
    <w:rsid w:val="00F36DE1"/>
    <w:rsid w:val="00F40D46"/>
    <w:rsid w:val="00F46727"/>
    <w:rsid w:val="00F47274"/>
    <w:rsid w:val="00F54EB3"/>
    <w:rsid w:val="00F610DC"/>
    <w:rsid w:val="00F65989"/>
    <w:rsid w:val="00F831A5"/>
    <w:rsid w:val="00FB44E8"/>
    <w:rsid w:val="00FB5C52"/>
    <w:rsid w:val="00FC2EC9"/>
    <w:rsid w:val="00FC4863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228"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2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228"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2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A44F-328F-4A73-8CE2-48F0F4DF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41</Pages>
  <Words>15471</Words>
  <Characters>88186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103451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P06U09</cp:lastModifiedBy>
  <cp:revision>6</cp:revision>
  <cp:lastPrinted>2019-06-25T12:36:00Z</cp:lastPrinted>
  <dcterms:created xsi:type="dcterms:W3CDTF">2019-06-18T08:50:00Z</dcterms:created>
  <dcterms:modified xsi:type="dcterms:W3CDTF">2019-06-26T08:05:00Z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